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996E2B" w14:textId="77777777" w:rsidR="0053703C" w:rsidRPr="00D672FA" w:rsidRDefault="008852CA" w:rsidP="00AC4C6B">
      <w:pPr>
        <w:jc w:val="center"/>
        <w:rPr>
          <w:bCs/>
          <w:color w:val="000000"/>
          <w:sz w:val="22"/>
          <w:szCs w:val="22"/>
        </w:rPr>
      </w:pPr>
      <w:r w:rsidRPr="00D672FA">
        <w:rPr>
          <w:b/>
          <w:bCs/>
          <w:color w:val="000000"/>
          <w:sz w:val="22"/>
          <w:szCs w:val="22"/>
        </w:rPr>
        <w:t>Līgums</w:t>
      </w:r>
    </w:p>
    <w:p w14:paraId="1F244E80" w14:textId="77777777" w:rsidR="0053703C" w:rsidRPr="00D672FA" w:rsidRDefault="0053703C" w:rsidP="00AC4C6B">
      <w:pPr>
        <w:jc w:val="center"/>
        <w:rPr>
          <w:bCs/>
          <w:color w:val="000000"/>
          <w:sz w:val="22"/>
          <w:szCs w:val="22"/>
        </w:rPr>
      </w:pPr>
      <w:r w:rsidRPr="00D672FA">
        <w:rPr>
          <w:bCs/>
          <w:color w:val="000000"/>
          <w:sz w:val="22"/>
          <w:szCs w:val="22"/>
        </w:rPr>
        <w:t>„</w:t>
      </w:r>
      <w:r w:rsidRPr="00D672FA">
        <w:rPr>
          <w:rFonts w:eastAsia="Arial"/>
          <w:color w:val="000000"/>
          <w:sz w:val="22"/>
          <w:szCs w:val="22"/>
        </w:rPr>
        <w:t>Par supervīzija</w:t>
      </w:r>
      <w:r w:rsidR="00E64532" w:rsidRPr="00D672FA">
        <w:rPr>
          <w:rFonts w:eastAsia="Arial"/>
          <w:color w:val="000000"/>
          <w:sz w:val="22"/>
          <w:szCs w:val="22"/>
        </w:rPr>
        <w:t>s pakalpojuma nodrošināšanu</w:t>
      </w:r>
      <w:r w:rsidRPr="00D672FA">
        <w:rPr>
          <w:bCs/>
          <w:color w:val="000000"/>
          <w:sz w:val="22"/>
          <w:szCs w:val="22"/>
        </w:rPr>
        <w:t>”</w:t>
      </w:r>
    </w:p>
    <w:p w14:paraId="4EE44709" w14:textId="77777777" w:rsidR="0053703C" w:rsidRPr="00D672FA" w:rsidRDefault="0053703C" w:rsidP="00725B33">
      <w:pPr>
        <w:ind w:left="360"/>
        <w:jc w:val="center"/>
        <w:rPr>
          <w:bCs/>
          <w:color w:val="000000"/>
          <w:sz w:val="22"/>
          <w:szCs w:val="22"/>
        </w:rPr>
      </w:pPr>
    </w:p>
    <w:tbl>
      <w:tblPr>
        <w:tblW w:w="0" w:type="auto"/>
        <w:tblInd w:w="108" w:type="dxa"/>
        <w:tblLayout w:type="fixed"/>
        <w:tblLook w:val="0000" w:firstRow="0" w:lastRow="0" w:firstColumn="0" w:lastColumn="0" w:noHBand="0" w:noVBand="0"/>
      </w:tblPr>
      <w:tblGrid>
        <w:gridCol w:w="4261"/>
        <w:gridCol w:w="4261"/>
      </w:tblGrid>
      <w:tr w:rsidR="0053703C" w:rsidRPr="00D672FA" w14:paraId="5DF8C784" w14:textId="77777777" w:rsidTr="00D24636">
        <w:tc>
          <w:tcPr>
            <w:tcW w:w="4261" w:type="dxa"/>
            <w:shd w:val="clear" w:color="auto" w:fill="auto"/>
          </w:tcPr>
          <w:p w14:paraId="26860980" w14:textId="77777777" w:rsidR="0053703C" w:rsidRPr="00D672FA" w:rsidRDefault="0053703C" w:rsidP="00725B33">
            <w:pPr>
              <w:jc w:val="center"/>
              <w:rPr>
                <w:sz w:val="22"/>
              </w:rPr>
            </w:pPr>
            <w:r w:rsidRPr="00D672FA">
              <w:rPr>
                <w:b/>
                <w:sz w:val="22"/>
              </w:rPr>
              <w:t>________________________________</w:t>
            </w:r>
          </w:p>
          <w:p w14:paraId="7F27362F" w14:textId="77777777" w:rsidR="0053703C" w:rsidRPr="00D672FA" w:rsidRDefault="0053703C" w:rsidP="00725B33">
            <w:pPr>
              <w:jc w:val="center"/>
              <w:rPr>
                <w:b/>
                <w:sz w:val="22"/>
              </w:rPr>
            </w:pPr>
            <w:r w:rsidRPr="00D672FA">
              <w:rPr>
                <w:sz w:val="22"/>
              </w:rPr>
              <w:t>Pasūtītāja Līguma numurs</w:t>
            </w:r>
          </w:p>
        </w:tc>
        <w:tc>
          <w:tcPr>
            <w:tcW w:w="4261" w:type="dxa"/>
            <w:shd w:val="clear" w:color="auto" w:fill="auto"/>
          </w:tcPr>
          <w:p w14:paraId="1E569C3E" w14:textId="77777777" w:rsidR="0053703C" w:rsidRPr="00D672FA" w:rsidRDefault="0053703C" w:rsidP="00725B33">
            <w:pPr>
              <w:jc w:val="center"/>
              <w:rPr>
                <w:sz w:val="22"/>
              </w:rPr>
            </w:pPr>
            <w:r w:rsidRPr="00D672FA">
              <w:rPr>
                <w:b/>
                <w:sz w:val="22"/>
              </w:rPr>
              <w:t>________________________________</w:t>
            </w:r>
          </w:p>
          <w:p w14:paraId="7BB4B10A" w14:textId="77777777" w:rsidR="0053703C" w:rsidRPr="00D672FA" w:rsidRDefault="0053703C" w:rsidP="00725B33">
            <w:pPr>
              <w:jc w:val="center"/>
            </w:pPr>
            <w:r w:rsidRPr="00D672FA">
              <w:rPr>
                <w:sz w:val="22"/>
              </w:rPr>
              <w:t>Izpildītāja Līguma numurs</w:t>
            </w:r>
          </w:p>
        </w:tc>
      </w:tr>
      <w:tr w:rsidR="0053703C" w:rsidRPr="00D672FA" w14:paraId="7E482D61" w14:textId="77777777" w:rsidTr="00D24636">
        <w:tc>
          <w:tcPr>
            <w:tcW w:w="4261" w:type="dxa"/>
            <w:shd w:val="clear" w:color="auto" w:fill="auto"/>
          </w:tcPr>
          <w:p w14:paraId="2C0AE899" w14:textId="77777777" w:rsidR="0053703C" w:rsidRPr="00D672FA" w:rsidRDefault="0053703C" w:rsidP="00725B33">
            <w:pPr>
              <w:snapToGrid w:val="0"/>
              <w:jc w:val="center"/>
              <w:rPr>
                <w:b/>
                <w:sz w:val="22"/>
              </w:rPr>
            </w:pPr>
          </w:p>
        </w:tc>
        <w:tc>
          <w:tcPr>
            <w:tcW w:w="4261" w:type="dxa"/>
            <w:shd w:val="clear" w:color="auto" w:fill="auto"/>
          </w:tcPr>
          <w:p w14:paraId="398A00A9" w14:textId="77777777" w:rsidR="0053703C" w:rsidRPr="00D672FA" w:rsidRDefault="0053703C" w:rsidP="00725B33">
            <w:pPr>
              <w:snapToGrid w:val="0"/>
              <w:jc w:val="center"/>
              <w:rPr>
                <w:b/>
                <w:sz w:val="22"/>
              </w:rPr>
            </w:pPr>
          </w:p>
        </w:tc>
      </w:tr>
    </w:tbl>
    <w:p w14:paraId="3201E836" w14:textId="77777777" w:rsidR="0053703C" w:rsidRPr="00D672FA"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583E36" w:rsidRPr="00D672FA" w14:paraId="52FA6B5D" w14:textId="77777777" w:rsidTr="00725B33">
        <w:tc>
          <w:tcPr>
            <w:tcW w:w="3228" w:type="dxa"/>
            <w:tcBorders>
              <w:bottom w:val="single" w:sz="4" w:space="0" w:color="auto"/>
            </w:tcBorders>
            <w:shd w:val="clear" w:color="auto" w:fill="auto"/>
          </w:tcPr>
          <w:p w14:paraId="0E3630C5" w14:textId="77777777" w:rsidR="00583E36" w:rsidRPr="00AA19B0" w:rsidRDefault="00583E36" w:rsidP="00725B33">
            <w:pPr>
              <w:suppressLineNumbers/>
              <w:jc w:val="center"/>
              <w:rPr>
                <w:sz w:val="22"/>
              </w:rPr>
            </w:pPr>
            <w:r w:rsidRPr="00D672FA">
              <w:rPr>
                <w:sz w:val="22"/>
                <w:shd w:val="clear" w:color="auto" w:fill="C0C0C0"/>
              </w:rPr>
              <w:t>Vieta</w:t>
            </w:r>
          </w:p>
        </w:tc>
        <w:tc>
          <w:tcPr>
            <w:tcW w:w="2976" w:type="dxa"/>
            <w:shd w:val="clear" w:color="auto" w:fill="auto"/>
          </w:tcPr>
          <w:p w14:paraId="4FF99E2D" w14:textId="77777777" w:rsidR="00583E36" w:rsidRPr="00D672FA" w:rsidRDefault="00583E36" w:rsidP="00725B33">
            <w:pPr>
              <w:rPr>
                <w:sz w:val="22"/>
              </w:rPr>
            </w:pPr>
          </w:p>
        </w:tc>
        <w:tc>
          <w:tcPr>
            <w:tcW w:w="3009" w:type="dxa"/>
            <w:tcBorders>
              <w:bottom w:val="single" w:sz="4" w:space="0" w:color="auto"/>
            </w:tcBorders>
            <w:shd w:val="clear" w:color="auto" w:fill="auto"/>
          </w:tcPr>
          <w:p w14:paraId="36360F6C" w14:textId="77777777" w:rsidR="00583E36" w:rsidRPr="00D672FA" w:rsidRDefault="00583E36" w:rsidP="00725B33">
            <w:pPr>
              <w:jc w:val="center"/>
            </w:pPr>
            <w:r w:rsidRPr="00D672FA">
              <w:rPr>
                <w:sz w:val="22"/>
                <w:szCs w:val="22"/>
                <w:shd w:val="clear" w:color="auto" w:fill="C0C0C0"/>
                <w:lang w:eastAsia="lv-LV"/>
              </w:rPr>
              <w:t>Datums</w:t>
            </w:r>
          </w:p>
        </w:tc>
      </w:tr>
      <w:tr w:rsidR="00583E36" w:rsidRPr="00D672FA" w14:paraId="348963AA" w14:textId="77777777" w:rsidTr="00725B33">
        <w:tc>
          <w:tcPr>
            <w:tcW w:w="3228" w:type="dxa"/>
            <w:tcBorders>
              <w:top w:val="single" w:sz="4" w:space="0" w:color="auto"/>
            </w:tcBorders>
            <w:shd w:val="clear" w:color="auto" w:fill="auto"/>
          </w:tcPr>
          <w:p w14:paraId="6BF5B369" w14:textId="77777777" w:rsidR="00583E36" w:rsidRPr="00D672FA" w:rsidRDefault="00583E36" w:rsidP="00725B33">
            <w:pPr>
              <w:rPr>
                <w:sz w:val="18"/>
                <w:shd w:val="clear" w:color="auto" w:fill="C0C0C0"/>
              </w:rPr>
            </w:pPr>
          </w:p>
        </w:tc>
        <w:tc>
          <w:tcPr>
            <w:tcW w:w="2976" w:type="dxa"/>
            <w:shd w:val="clear" w:color="auto" w:fill="auto"/>
          </w:tcPr>
          <w:p w14:paraId="4BF0C12C" w14:textId="77777777" w:rsidR="00583E36" w:rsidRPr="00D672FA" w:rsidRDefault="00583E36" w:rsidP="00725B33">
            <w:pPr>
              <w:rPr>
                <w:sz w:val="18"/>
                <w:shd w:val="clear" w:color="auto" w:fill="C0C0C0"/>
              </w:rPr>
            </w:pPr>
          </w:p>
        </w:tc>
        <w:tc>
          <w:tcPr>
            <w:tcW w:w="3009" w:type="dxa"/>
            <w:tcBorders>
              <w:top w:val="single" w:sz="4" w:space="0" w:color="auto"/>
            </w:tcBorders>
            <w:shd w:val="clear" w:color="auto" w:fill="auto"/>
          </w:tcPr>
          <w:p w14:paraId="6E2FA2E7" w14:textId="77777777" w:rsidR="00583E36" w:rsidRPr="00D672FA" w:rsidRDefault="00583E36" w:rsidP="00725B33">
            <w:pPr>
              <w:jc w:val="right"/>
              <w:rPr>
                <w:sz w:val="18"/>
              </w:rPr>
            </w:pPr>
          </w:p>
        </w:tc>
      </w:tr>
    </w:tbl>
    <w:p w14:paraId="15C15264" w14:textId="77777777" w:rsidR="0053703C" w:rsidRPr="00D672FA" w:rsidRDefault="0053703C" w:rsidP="00725B33">
      <w:pPr>
        <w:widowControl w:val="0"/>
        <w:ind w:left="576" w:hanging="576"/>
        <w:jc w:val="right"/>
        <w:outlineLvl w:val="1"/>
      </w:pPr>
    </w:p>
    <w:p w14:paraId="348293CE" w14:textId="77777777" w:rsidR="0053703C" w:rsidRPr="00D672FA" w:rsidRDefault="0053703C" w:rsidP="00725B33">
      <w:pPr>
        <w:ind w:firstLine="720"/>
        <w:jc w:val="both"/>
        <w:rPr>
          <w:b/>
          <w:sz w:val="22"/>
          <w:szCs w:val="22"/>
          <w:shd w:val="clear" w:color="auto" w:fill="C0C0C0"/>
        </w:rPr>
      </w:pPr>
      <w:r w:rsidRPr="00D672FA">
        <w:rPr>
          <w:b/>
          <w:sz w:val="22"/>
          <w:szCs w:val="22"/>
          <w:shd w:val="clear" w:color="auto" w:fill="C0C0C0"/>
        </w:rPr>
        <w:t>PAŠVALDĪBAS (Latvijas Republikas pilsētas vai novada) NOSAUKUMS</w:t>
      </w:r>
      <w:r w:rsidRPr="00D672FA">
        <w:rPr>
          <w:sz w:val="22"/>
          <w:szCs w:val="22"/>
        </w:rPr>
        <w:t>,</w:t>
      </w:r>
      <w:r w:rsidR="00583E36" w:rsidRPr="00D672FA">
        <w:rPr>
          <w:sz w:val="22"/>
          <w:szCs w:val="22"/>
        </w:rPr>
        <w:t xml:space="preserve"> </w:t>
      </w:r>
      <w:r w:rsidR="00583E36" w:rsidRPr="00D672FA">
        <w:rPr>
          <w:sz w:val="22"/>
          <w:szCs w:val="22"/>
          <w:highlight w:val="lightGray"/>
        </w:rPr>
        <w:t>iestādes nosaukums</w:t>
      </w:r>
      <w:r w:rsidRPr="00D672FA">
        <w:rPr>
          <w:sz w:val="22"/>
          <w:szCs w:val="22"/>
        </w:rPr>
        <w:t xml:space="preserve"> (turpmāk – Pasūtītājs) tās </w:t>
      </w:r>
      <w:r w:rsidRPr="00D672FA">
        <w:rPr>
          <w:sz w:val="22"/>
          <w:szCs w:val="22"/>
          <w:shd w:val="clear" w:color="auto" w:fill="C0C0C0"/>
        </w:rPr>
        <w:t>pārstāvja amats, vārds un uzvārds</w:t>
      </w:r>
      <w:r w:rsidRPr="00D672FA">
        <w:rPr>
          <w:sz w:val="22"/>
          <w:szCs w:val="22"/>
        </w:rPr>
        <w:t xml:space="preserve"> personā, kur</w:t>
      </w:r>
      <w:r w:rsidRPr="00D672FA">
        <w:rPr>
          <w:sz w:val="22"/>
          <w:szCs w:val="22"/>
          <w:shd w:val="clear" w:color="auto" w:fill="C0C0C0"/>
        </w:rPr>
        <w:t>š/a</w:t>
      </w:r>
      <w:r w:rsidRPr="00D672FA">
        <w:rPr>
          <w:sz w:val="22"/>
          <w:szCs w:val="22"/>
        </w:rPr>
        <w:t xml:space="preserve"> rīkojas saskaņā ar </w:t>
      </w:r>
      <w:r w:rsidRPr="00D672FA">
        <w:rPr>
          <w:sz w:val="22"/>
          <w:szCs w:val="22"/>
          <w:shd w:val="clear" w:color="auto" w:fill="C0C0C0"/>
        </w:rPr>
        <w:t>pārstāvības pamats</w:t>
      </w:r>
      <w:r w:rsidRPr="00D672FA">
        <w:rPr>
          <w:sz w:val="22"/>
          <w:szCs w:val="22"/>
        </w:rPr>
        <w:t>, no vienas puses un</w:t>
      </w:r>
    </w:p>
    <w:p w14:paraId="106D18A3" w14:textId="77777777" w:rsidR="0053703C" w:rsidRPr="00D672FA" w:rsidRDefault="0053703C" w:rsidP="00725B33">
      <w:pPr>
        <w:ind w:firstLine="720"/>
        <w:jc w:val="both"/>
        <w:rPr>
          <w:i/>
          <w:sz w:val="22"/>
          <w:szCs w:val="22"/>
        </w:rPr>
      </w:pPr>
      <w:r w:rsidRPr="00D672FA">
        <w:rPr>
          <w:b/>
          <w:sz w:val="22"/>
          <w:szCs w:val="22"/>
          <w:shd w:val="clear" w:color="auto" w:fill="C0C0C0"/>
        </w:rPr>
        <w:t>JURIDISKĀS PERSONAS NOSAUKUMS</w:t>
      </w:r>
      <w:r w:rsidRPr="00D672FA">
        <w:rPr>
          <w:b/>
          <w:sz w:val="22"/>
          <w:szCs w:val="22"/>
        </w:rPr>
        <w:t>,</w:t>
      </w:r>
      <w:r w:rsidRPr="00D672FA">
        <w:rPr>
          <w:sz w:val="22"/>
          <w:szCs w:val="22"/>
        </w:rPr>
        <w:t xml:space="preserve"> (turpmāk - Izpildītājs) tās </w:t>
      </w:r>
      <w:r w:rsidRPr="00D672FA">
        <w:rPr>
          <w:sz w:val="22"/>
          <w:szCs w:val="22"/>
          <w:shd w:val="clear" w:color="auto" w:fill="C0C0C0"/>
        </w:rPr>
        <w:t>pārstāvja amats, vārds un uzvārds</w:t>
      </w:r>
      <w:r w:rsidRPr="00D672FA">
        <w:rPr>
          <w:sz w:val="22"/>
          <w:szCs w:val="22"/>
        </w:rPr>
        <w:t xml:space="preserve"> personā, kur</w:t>
      </w:r>
      <w:r w:rsidRPr="00D672FA">
        <w:rPr>
          <w:sz w:val="22"/>
          <w:szCs w:val="22"/>
          <w:shd w:val="clear" w:color="auto" w:fill="C0C0C0"/>
        </w:rPr>
        <w:t>š/a</w:t>
      </w:r>
      <w:r w:rsidRPr="00D672FA">
        <w:rPr>
          <w:sz w:val="22"/>
          <w:szCs w:val="22"/>
        </w:rPr>
        <w:t xml:space="preserve"> rīkojas saskaņā ar </w:t>
      </w:r>
      <w:r w:rsidRPr="00D672FA">
        <w:rPr>
          <w:sz w:val="22"/>
          <w:szCs w:val="22"/>
          <w:shd w:val="clear" w:color="auto" w:fill="C0C0C0"/>
        </w:rPr>
        <w:t>pārstāvības pamats</w:t>
      </w:r>
      <w:r w:rsidRPr="00D672FA">
        <w:rPr>
          <w:sz w:val="22"/>
          <w:szCs w:val="22"/>
        </w:rPr>
        <w:t xml:space="preserve">, no otras puses (turpmāk abi kopā – Puses, atsevišķi – Puse), </w:t>
      </w:r>
    </w:p>
    <w:p w14:paraId="4456CDAD" w14:textId="77777777" w:rsidR="0053703C" w:rsidRPr="00D672FA" w:rsidRDefault="0053703C" w:rsidP="00725B33">
      <w:pPr>
        <w:jc w:val="center"/>
        <w:rPr>
          <w:b/>
          <w:sz w:val="22"/>
          <w:szCs w:val="22"/>
          <w:shd w:val="clear" w:color="auto" w:fill="C0C0C0"/>
        </w:rPr>
      </w:pPr>
      <w:r w:rsidRPr="00D672FA">
        <w:rPr>
          <w:i/>
          <w:sz w:val="22"/>
          <w:szCs w:val="22"/>
        </w:rPr>
        <w:t>[vai]</w:t>
      </w:r>
    </w:p>
    <w:p w14:paraId="0CF5C5DA" w14:textId="77777777" w:rsidR="00824489" w:rsidRDefault="0053703C" w:rsidP="00725B33">
      <w:pPr>
        <w:ind w:firstLine="720"/>
        <w:jc w:val="both"/>
        <w:rPr>
          <w:sz w:val="22"/>
          <w:szCs w:val="22"/>
        </w:rPr>
      </w:pPr>
      <w:r w:rsidRPr="00D672FA">
        <w:rPr>
          <w:b/>
          <w:sz w:val="22"/>
          <w:szCs w:val="22"/>
          <w:shd w:val="clear" w:color="auto" w:fill="C0C0C0"/>
        </w:rPr>
        <w:t>FIZISKĀS PERSONAS VĀRDS, UZVĀRDS</w:t>
      </w:r>
      <w:r w:rsidRPr="00D672FA">
        <w:rPr>
          <w:sz w:val="22"/>
          <w:szCs w:val="22"/>
        </w:rPr>
        <w:t xml:space="preserve">, personas kods: </w:t>
      </w:r>
      <w:r w:rsidRPr="00D672FA">
        <w:rPr>
          <w:sz w:val="22"/>
          <w:szCs w:val="22"/>
          <w:shd w:val="clear" w:color="auto" w:fill="C0C0C0"/>
        </w:rPr>
        <w:t>kods</w:t>
      </w:r>
      <w:r w:rsidRPr="00D672FA">
        <w:rPr>
          <w:sz w:val="22"/>
          <w:szCs w:val="22"/>
        </w:rPr>
        <w:t>, (turpmāk - Izpildītājs), no otras puses (turpmāk abi kopā – Puses, atsevišķi – Puse),</w:t>
      </w:r>
      <w:r w:rsidR="00986B2C" w:rsidRPr="00D672FA">
        <w:rPr>
          <w:sz w:val="22"/>
          <w:szCs w:val="22"/>
        </w:rPr>
        <w:t xml:space="preserve"> </w:t>
      </w:r>
    </w:p>
    <w:p w14:paraId="511D42FC" w14:textId="59320138" w:rsidR="0053703C" w:rsidRPr="00D672FA" w:rsidRDefault="00C02F8B" w:rsidP="00725B33">
      <w:pPr>
        <w:ind w:firstLine="720"/>
        <w:jc w:val="both"/>
        <w:rPr>
          <w:sz w:val="22"/>
          <w:szCs w:val="22"/>
        </w:rPr>
      </w:pPr>
      <w:r w:rsidRPr="00D672FA">
        <w:rPr>
          <w:sz w:val="22"/>
          <w:szCs w:val="22"/>
        </w:rPr>
        <w:t xml:space="preserve">pamatojoties uz </w:t>
      </w:r>
      <w:r w:rsidR="002E1DE3" w:rsidRPr="00D672FA">
        <w:rPr>
          <w:color w:val="000000"/>
          <w:sz w:val="22"/>
          <w:szCs w:val="22"/>
        </w:rPr>
        <w:t xml:space="preserve">Ministru kabineta </w:t>
      </w:r>
      <w:proofErr w:type="gramStart"/>
      <w:r w:rsidR="002E1DE3" w:rsidRPr="009F73AF">
        <w:rPr>
          <w:color w:val="000000"/>
          <w:sz w:val="22"/>
          <w:szCs w:val="22"/>
        </w:rPr>
        <w:t>201</w:t>
      </w:r>
      <w:r w:rsidR="009F73AF" w:rsidRPr="009F73AF">
        <w:rPr>
          <w:color w:val="000000"/>
          <w:sz w:val="22"/>
          <w:szCs w:val="22"/>
        </w:rPr>
        <w:t>9</w:t>
      </w:r>
      <w:r w:rsidR="002E1DE3" w:rsidRPr="009F73AF">
        <w:rPr>
          <w:color w:val="000000"/>
          <w:sz w:val="22"/>
          <w:szCs w:val="22"/>
        </w:rPr>
        <w:t>.gada</w:t>
      </w:r>
      <w:proofErr w:type="gramEnd"/>
      <w:r w:rsidR="002E1DE3" w:rsidRPr="009F73AF">
        <w:rPr>
          <w:color w:val="000000"/>
          <w:sz w:val="22"/>
          <w:szCs w:val="22"/>
        </w:rPr>
        <w:t xml:space="preserve"> </w:t>
      </w:r>
      <w:r w:rsidR="009F73AF" w:rsidRPr="009F73AF">
        <w:rPr>
          <w:color w:val="000000"/>
          <w:sz w:val="22"/>
          <w:szCs w:val="22"/>
        </w:rPr>
        <w:t>17.decembra</w:t>
      </w:r>
      <w:r w:rsidR="002E1DE3" w:rsidRPr="009F73AF">
        <w:rPr>
          <w:color w:val="000000"/>
          <w:sz w:val="22"/>
          <w:szCs w:val="22"/>
        </w:rPr>
        <w:t xml:space="preserve"> noteikumiem Nr.</w:t>
      </w:r>
      <w:r w:rsidR="009F73AF">
        <w:rPr>
          <w:color w:val="000000"/>
          <w:sz w:val="22"/>
          <w:szCs w:val="22"/>
        </w:rPr>
        <w:t>686</w:t>
      </w:r>
      <w:r w:rsidR="002E1DE3" w:rsidRPr="00D672FA">
        <w:rPr>
          <w:color w:val="000000"/>
          <w:sz w:val="22"/>
          <w:szCs w:val="22"/>
        </w:rPr>
        <w:t xml:space="preserve"> „Darbības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Pr="00D672FA">
        <w:rPr>
          <w:sz w:val="22"/>
          <w:szCs w:val="22"/>
        </w:rPr>
        <w:t xml:space="preserve"> (turpmāk</w:t>
      </w:r>
      <w:r w:rsidR="002E1DE3" w:rsidRPr="00D672FA">
        <w:rPr>
          <w:sz w:val="22"/>
          <w:szCs w:val="22"/>
        </w:rPr>
        <w:t xml:space="preserve"> -</w:t>
      </w:r>
      <w:r w:rsidRPr="00D672FA">
        <w:rPr>
          <w:sz w:val="22"/>
          <w:szCs w:val="22"/>
        </w:rPr>
        <w:t xml:space="preserve"> </w:t>
      </w:r>
      <w:r w:rsidR="002E1DE3" w:rsidRPr="00D672FA">
        <w:rPr>
          <w:sz w:val="22"/>
          <w:szCs w:val="22"/>
        </w:rPr>
        <w:t>N</w:t>
      </w:r>
      <w:r w:rsidRPr="00D672FA">
        <w:rPr>
          <w:sz w:val="22"/>
          <w:szCs w:val="22"/>
        </w:rPr>
        <w:t xml:space="preserve">oteikumi) </w:t>
      </w:r>
      <w:r w:rsidR="0053703C" w:rsidRPr="00D672FA">
        <w:rPr>
          <w:sz w:val="22"/>
          <w:szCs w:val="22"/>
        </w:rPr>
        <w:t>noslēdz šādu līgumu (turpmāk – Līgums).</w:t>
      </w:r>
    </w:p>
    <w:p w14:paraId="6A9F8EEB" w14:textId="77777777" w:rsidR="0053703C" w:rsidRPr="00D672FA" w:rsidRDefault="0053703C" w:rsidP="00725B33">
      <w:pPr>
        <w:ind w:firstLine="720"/>
        <w:jc w:val="both"/>
        <w:rPr>
          <w:sz w:val="22"/>
          <w:szCs w:val="22"/>
        </w:rPr>
      </w:pPr>
    </w:p>
    <w:p w14:paraId="063AB141" w14:textId="77777777" w:rsidR="0053703C" w:rsidRPr="00D672FA" w:rsidRDefault="0053703C" w:rsidP="00725B33">
      <w:pPr>
        <w:numPr>
          <w:ilvl w:val="0"/>
          <w:numId w:val="4"/>
        </w:numPr>
        <w:suppressAutoHyphens w:val="0"/>
        <w:jc w:val="center"/>
        <w:rPr>
          <w:b/>
          <w:bCs/>
          <w:sz w:val="22"/>
          <w:szCs w:val="22"/>
        </w:rPr>
      </w:pPr>
      <w:r w:rsidRPr="00D672FA">
        <w:rPr>
          <w:b/>
          <w:bCs/>
          <w:sz w:val="22"/>
          <w:szCs w:val="22"/>
        </w:rPr>
        <w:t>Līguma priekšmets un summa</w:t>
      </w:r>
    </w:p>
    <w:p w14:paraId="14AEC2F6" w14:textId="77777777" w:rsidR="0053703C" w:rsidRPr="00D672FA" w:rsidRDefault="0053703C" w:rsidP="00725B33">
      <w:pPr>
        <w:suppressAutoHyphens w:val="0"/>
        <w:ind w:left="360"/>
        <w:jc w:val="center"/>
        <w:rPr>
          <w:b/>
          <w:bCs/>
          <w:sz w:val="22"/>
          <w:szCs w:val="22"/>
        </w:rPr>
      </w:pPr>
    </w:p>
    <w:p w14:paraId="0F7A21A0" w14:textId="679DDA06" w:rsidR="0053703C" w:rsidRPr="00D672FA" w:rsidRDefault="0053703C" w:rsidP="009A20F6">
      <w:pPr>
        <w:numPr>
          <w:ilvl w:val="1"/>
          <w:numId w:val="4"/>
        </w:numPr>
        <w:tabs>
          <w:tab w:val="clear" w:pos="720"/>
        </w:tabs>
        <w:suppressAutoHyphens w:val="0"/>
        <w:ind w:left="601" w:hanging="601"/>
        <w:jc w:val="both"/>
        <w:rPr>
          <w:sz w:val="22"/>
          <w:szCs w:val="22"/>
        </w:rPr>
      </w:pPr>
      <w:r w:rsidRPr="00D672FA">
        <w:rPr>
          <w:sz w:val="22"/>
          <w:szCs w:val="22"/>
        </w:rPr>
        <w:t xml:space="preserve">Pasūtītājs uzdod un Izpildītājs kā krietns un rūpīgs saimnieks saskaņā ar Līguma </w:t>
      </w:r>
      <w:r w:rsidR="00E232AF">
        <w:rPr>
          <w:sz w:val="22"/>
          <w:szCs w:val="22"/>
        </w:rPr>
        <w:t>1</w:t>
      </w:r>
      <w:r w:rsidRPr="00D672FA">
        <w:rPr>
          <w:sz w:val="22"/>
          <w:szCs w:val="22"/>
        </w:rPr>
        <w:t>. pielikumā “</w:t>
      </w:r>
      <w:r w:rsidR="00FB5472" w:rsidRPr="00D672FA">
        <w:rPr>
          <w:sz w:val="22"/>
          <w:szCs w:val="22"/>
        </w:rPr>
        <w:t xml:space="preserve">Pašvaldību sociālo dienestu un citu pašvaldību izveidoto sociālo pakalpojumu sniedzēju darbinieku profesionālās kompetences pilnveides – </w:t>
      </w:r>
      <w:proofErr w:type="spellStart"/>
      <w:r w:rsidR="00FB5472" w:rsidRPr="00D672FA">
        <w:rPr>
          <w:sz w:val="22"/>
          <w:szCs w:val="22"/>
        </w:rPr>
        <w:t>supervīzija</w:t>
      </w:r>
      <w:proofErr w:type="spellEnd"/>
      <w:r w:rsidR="00FB5472" w:rsidRPr="00D672FA">
        <w:rPr>
          <w:sz w:val="22"/>
          <w:szCs w:val="22"/>
        </w:rPr>
        <w:t xml:space="preserve"> apraksts</w:t>
      </w:r>
      <w:r w:rsidRPr="00D672FA">
        <w:rPr>
          <w:sz w:val="22"/>
          <w:szCs w:val="22"/>
        </w:rPr>
        <w:t>”</w:t>
      </w:r>
      <w:r w:rsidR="00A5684E" w:rsidRPr="00D672FA">
        <w:rPr>
          <w:sz w:val="22"/>
          <w:szCs w:val="22"/>
        </w:rPr>
        <w:t xml:space="preserve"> (turpmāk </w:t>
      </w:r>
      <w:r w:rsidR="007A0E7E" w:rsidRPr="00D672FA">
        <w:rPr>
          <w:sz w:val="22"/>
          <w:szCs w:val="22"/>
        </w:rPr>
        <w:t xml:space="preserve">- </w:t>
      </w:r>
      <w:r w:rsidR="00A5684E" w:rsidRPr="00D672FA">
        <w:rPr>
          <w:sz w:val="22"/>
          <w:szCs w:val="22"/>
        </w:rPr>
        <w:t xml:space="preserve">Līguma </w:t>
      </w:r>
      <w:r w:rsidR="00CC5895">
        <w:rPr>
          <w:sz w:val="22"/>
          <w:szCs w:val="22"/>
        </w:rPr>
        <w:t>1</w:t>
      </w:r>
      <w:r w:rsidR="00A5684E" w:rsidRPr="00D672FA">
        <w:rPr>
          <w:sz w:val="22"/>
          <w:szCs w:val="22"/>
        </w:rPr>
        <w:t>.pielikums)</w:t>
      </w:r>
      <w:r w:rsidRPr="00D672FA">
        <w:rPr>
          <w:sz w:val="22"/>
          <w:szCs w:val="22"/>
        </w:rPr>
        <w:t xml:space="preserve"> noteikto apņemas nodrošināt </w:t>
      </w:r>
      <w:r w:rsidR="002609FD" w:rsidRPr="00D672FA">
        <w:rPr>
          <w:bCs/>
          <w:sz w:val="22"/>
          <w:szCs w:val="22"/>
        </w:rPr>
        <w:t>darbiniekiem</w:t>
      </w:r>
      <w:r w:rsidRPr="00D672FA">
        <w:rPr>
          <w:bCs/>
          <w:sz w:val="22"/>
          <w:szCs w:val="22"/>
        </w:rPr>
        <w:t xml:space="preserve"> profesionālās kompetences pilnveides (</w:t>
      </w:r>
      <w:proofErr w:type="spellStart"/>
      <w:r w:rsidRPr="00D672FA">
        <w:rPr>
          <w:bCs/>
          <w:sz w:val="22"/>
          <w:szCs w:val="22"/>
        </w:rPr>
        <w:t>supervīzija</w:t>
      </w:r>
      <w:proofErr w:type="spellEnd"/>
      <w:r w:rsidRPr="00D672FA">
        <w:rPr>
          <w:bCs/>
          <w:sz w:val="22"/>
          <w:szCs w:val="22"/>
        </w:rPr>
        <w:t>) pakalpojumus (turpmāk – Pakalpojums).</w:t>
      </w:r>
    </w:p>
    <w:p w14:paraId="5B68AAD3" w14:textId="69954A13" w:rsidR="00637BEC" w:rsidRPr="00D672FA" w:rsidRDefault="00637BEC" w:rsidP="009A20F6">
      <w:pPr>
        <w:numPr>
          <w:ilvl w:val="1"/>
          <w:numId w:val="4"/>
        </w:numPr>
        <w:tabs>
          <w:tab w:val="clear" w:pos="720"/>
        </w:tabs>
        <w:suppressAutoHyphens w:val="0"/>
        <w:ind w:left="601" w:hanging="601"/>
        <w:jc w:val="both"/>
        <w:rPr>
          <w:sz w:val="22"/>
          <w:szCs w:val="22"/>
        </w:rPr>
      </w:pPr>
      <w:proofErr w:type="spellStart"/>
      <w:r w:rsidRPr="00D672FA">
        <w:rPr>
          <w:sz w:val="22"/>
          <w:szCs w:val="22"/>
        </w:rPr>
        <w:t>Supervīzija</w:t>
      </w:r>
      <w:proofErr w:type="spellEnd"/>
      <w:r w:rsidRPr="00D672FA">
        <w:rPr>
          <w:sz w:val="22"/>
          <w:szCs w:val="22"/>
        </w:rPr>
        <w:t xml:space="preserve"> tiek nodrošināta, īstenojot supervīzijas sesijas (turpmāk – Pakalpojuma daļa</w:t>
      </w:r>
      <w:r w:rsidR="000B1158" w:rsidRPr="00D672FA">
        <w:rPr>
          <w:sz w:val="22"/>
          <w:szCs w:val="22"/>
        </w:rPr>
        <w:t xml:space="preserve"> vai supervīzijas sesija</w:t>
      </w:r>
      <w:r w:rsidRPr="00D672FA">
        <w:rPr>
          <w:sz w:val="22"/>
          <w:szCs w:val="22"/>
        </w:rPr>
        <w:t>).</w:t>
      </w:r>
    </w:p>
    <w:p w14:paraId="596E473A" w14:textId="77777777" w:rsidR="005033D2" w:rsidRPr="00D672FA" w:rsidRDefault="005033D2" w:rsidP="009A20F6">
      <w:pPr>
        <w:suppressAutoHyphens w:val="0"/>
        <w:ind w:left="567" w:hanging="567"/>
        <w:jc w:val="center"/>
        <w:rPr>
          <w:i/>
          <w:sz w:val="22"/>
          <w:szCs w:val="22"/>
        </w:rPr>
      </w:pPr>
    </w:p>
    <w:p w14:paraId="76AF6F75" w14:textId="77777777" w:rsidR="005B4564" w:rsidRPr="00D672FA" w:rsidRDefault="005033D2" w:rsidP="009A20F6">
      <w:pPr>
        <w:suppressAutoHyphens w:val="0"/>
        <w:ind w:left="567" w:hanging="567"/>
        <w:jc w:val="center"/>
        <w:rPr>
          <w:i/>
          <w:sz w:val="22"/>
          <w:szCs w:val="22"/>
        </w:rPr>
      </w:pPr>
      <w:r w:rsidRPr="00D672FA">
        <w:rPr>
          <w:i/>
          <w:sz w:val="22"/>
          <w:szCs w:val="22"/>
        </w:rPr>
        <w:t>[versija ar PVN]</w:t>
      </w:r>
    </w:p>
    <w:p w14:paraId="4353D137" w14:textId="2DC20547" w:rsidR="00A86BF6" w:rsidRPr="00D672FA" w:rsidRDefault="00637BEC" w:rsidP="009A20F6">
      <w:pPr>
        <w:suppressAutoHyphens w:val="0"/>
        <w:ind w:left="567" w:hanging="567"/>
        <w:jc w:val="both"/>
        <w:rPr>
          <w:sz w:val="22"/>
          <w:szCs w:val="22"/>
        </w:rPr>
      </w:pPr>
      <w:r w:rsidRPr="00D672FA">
        <w:rPr>
          <w:sz w:val="22"/>
          <w:szCs w:val="22"/>
        </w:rPr>
        <w:t>1.</w:t>
      </w:r>
      <w:r w:rsidR="00AF50AB" w:rsidRPr="00D672FA">
        <w:rPr>
          <w:sz w:val="22"/>
          <w:szCs w:val="22"/>
        </w:rPr>
        <w:t>3</w:t>
      </w:r>
      <w:r w:rsidRPr="00D672FA">
        <w:rPr>
          <w:sz w:val="22"/>
          <w:szCs w:val="22"/>
        </w:rPr>
        <w:t>.</w:t>
      </w:r>
      <w:r w:rsidRPr="00D672FA">
        <w:rPr>
          <w:sz w:val="22"/>
          <w:szCs w:val="22"/>
        </w:rPr>
        <w:tab/>
      </w:r>
      <w:r w:rsidR="00AF50AB" w:rsidRPr="00D672FA">
        <w:rPr>
          <w:sz w:val="22"/>
          <w:szCs w:val="22"/>
        </w:rPr>
        <w:t xml:space="preserve">Līguma kopējā summa saskaņā ar Līguma </w:t>
      </w:r>
      <w:r w:rsidR="00CC5895">
        <w:rPr>
          <w:sz w:val="22"/>
          <w:szCs w:val="22"/>
        </w:rPr>
        <w:t>1</w:t>
      </w:r>
      <w:r w:rsidR="00AF50AB" w:rsidRPr="00D672FA">
        <w:rPr>
          <w:sz w:val="22"/>
          <w:szCs w:val="22"/>
        </w:rPr>
        <w:t>. pielikumā noteikto cenu par Pakalpojum</w:t>
      </w:r>
      <w:r w:rsidR="007A0E7E" w:rsidRPr="00D672FA">
        <w:rPr>
          <w:sz w:val="22"/>
          <w:szCs w:val="22"/>
        </w:rPr>
        <w:t>a</w:t>
      </w:r>
      <w:r w:rsidR="00AF50AB" w:rsidRPr="00D672FA">
        <w:rPr>
          <w:sz w:val="22"/>
          <w:szCs w:val="22"/>
        </w:rPr>
        <w:t xml:space="preserve"> sniegšanu ir EUR </w:t>
      </w:r>
      <w:r w:rsidR="00AF50AB" w:rsidRPr="00D672FA">
        <w:rPr>
          <w:sz w:val="22"/>
          <w:szCs w:val="22"/>
          <w:shd w:val="clear" w:color="auto" w:fill="C0C0C0"/>
        </w:rPr>
        <w:t>summa</w:t>
      </w:r>
      <w:r w:rsidR="00AF50AB" w:rsidRPr="00D672FA">
        <w:rPr>
          <w:sz w:val="22"/>
          <w:szCs w:val="22"/>
        </w:rPr>
        <w:t xml:space="preserve"> (</w:t>
      </w:r>
      <w:r w:rsidR="00AF50AB" w:rsidRPr="00D672FA">
        <w:rPr>
          <w:sz w:val="22"/>
          <w:szCs w:val="22"/>
          <w:shd w:val="clear" w:color="auto" w:fill="C0C0C0"/>
        </w:rPr>
        <w:t>summa vārdiem</w:t>
      </w:r>
      <w:r w:rsidR="00AF50AB" w:rsidRPr="00D672FA">
        <w:rPr>
          <w:sz w:val="22"/>
          <w:szCs w:val="22"/>
        </w:rPr>
        <w:t>) un pievienotās vērtības nodoklis 21% (divdesmit viena procenta) apmērā, t.i., EUR </w:t>
      </w:r>
      <w:r w:rsidR="00AF50AB" w:rsidRPr="00D672FA">
        <w:rPr>
          <w:sz w:val="22"/>
          <w:szCs w:val="22"/>
          <w:shd w:val="clear" w:color="auto" w:fill="C0C0C0"/>
        </w:rPr>
        <w:t>summa</w:t>
      </w:r>
      <w:r w:rsidR="00AF50AB" w:rsidRPr="00D672FA">
        <w:rPr>
          <w:sz w:val="22"/>
          <w:szCs w:val="22"/>
        </w:rPr>
        <w:t xml:space="preserve"> (</w:t>
      </w:r>
      <w:r w:rsidR="00AF50AB" w:rsidRPr="00D672FA">
        <w:rPr>
          <w:sz w:val="22"/>
          <w:szCs w:val="22"/>
          <w:shd w:val="clear" w:color="auto" w:fill="C0C0C0"/>
        </w:rPr>
        <w:t>summa vārdiem),</w:t>
      </w:r>
      <w:r w:rsidR="00AF50AB" w:rsidRPr="00D672FA">
        <w:rPr>
          <w:sz w:val="22"/>
          <w:szCs w:val="22"/>
        </w:rPr>
        <w:t xml:space="preserve"> kas kopā ir EUR </w:t>
      </w:r>
      <w:r w:rsidR="00AF50AB" w:rsidRPr="00D672FA">
        <w:rPr>
          <w:sz w:val="22"/>
          <w:szCs w:val="22"/>
          <w:highlight w:val="lightGray"/>
        </w:rPr>
        <w:t>summa (summa vārdiem)</w:t>
      </w:r>
      <w:r w:rsidR="00AF50AB" w:rsidRPr="00D672FA">
        <w:rPr>
          <w:sz w:val="22"/>
          <w:szCs w:val="22"/>
        </w:rPr>
        <w:t xml:space="preserve"> (turpmāk viss kopā – Līguma summa).</w:t>
      </w:r>
      <w:r w:rsidR="00874989" w:rsidRPr="00D672FA">
        <w:rPr>
          <w:sz w:val="22"/>
          <w:szCs w:val="22"/>
        </w:rPr>
        <w:t xml:space="preserve"> Pasūtītājam nav pienākums izlietot visu Līguma summu.</w:t>
      </w:r>
    </w:p>
    <w:p w14:paraId="018E129C" w14:textId="77777777" w:rsidR="00AF50AB" w:rsidRPr="00D672FA" w:rsidRDefault="00A86BF6" w:rsidP="009A20F6">
      <w:pPr>
        <w:suppressAutoHyphens w:val="0"/>
        <w:ind w:left="567" w:hanging="567"/>
        <w:jc w:val="both"/>
        <w:rPr>
          <w:sz w:val="22"/>
          <w:szCs w:val="22"/>
        </w:rPr>
      </w:pPr>
      <w:r w:rsidRPr="00D672FA">
        <w:rPr>
          <w:sz w:val="22"/>
          <w:szCs w:val="22"/>
        </w:rPr>
        <w:t xml:space="preserve">1.4. </w:t>
      </w:r>
      <w:r w:rsidR="00AF50AB" w:rsidRPr="00D672FA">
        <w:rPr>
          <w:sz w:val="22"/>
          <w:szCs w:val="22"/>
        </w:rPr>
        <w:t xml:space="preserve">Līguma summa sastāv no Pakalpojuma daļas cenas (turpmāk – </w:t>
      </w:r>
      <w:r w:rsidR="009E38AC" w:rsidRPr="00D672FA">
        <w:rPr>
          <w:sz w:val="22"/>
          <w:szCs w:val="22"/>
        </w:rPr>
        <w:t>c</w:t>
      </w:r>
      <w:r w:rsidR="00AF50AB" w:rsidRPr="00D672FA">
        <w:rPr>
          <w:sz w:val="22"/>
          <w:szCs w:val="22"/>
        </w:rPr>
        <w:t>ena)</w:t>
      </w:r>
      <w:r w:rsidR="00215092" w:rsidRPr="00D672FA">
        <w:rPr>
          <w:sz w:val="22"/>
          <w:szCs w:val="22"/>
        </w:rPr>
        <w:t>, kas ir nemainīga visā Līguma darbības laikā</w:t>
      </w:r>
      <w:r w:rsidR="00AF50AB" w:rsidRPr="00D672FA">
        <w:rPr>
          <w:sz w:val="22"/>
          <w:szCs w:val="22"/>
        </w:rPr>
        <w:t>:</w:t>
      </w:r>
    </w:p>
    <w:p w14:paraId="426CA62A" w14:textId="35EE4ADE" w:rsidR="00637BEC" w:rsidRPr="00D672FA" w:rsidRDefault="00AF50AB" w:rsidP="009A20F6">
      <w:pPr>
        <w:suppressAutoHyphens w:val="0"/>
        <w:ind w:left="567" w:hanging="567"/>
        <w:jc w:val="both"/>
        <w:rPr>
          <w:sz w:val="22"/>
          <w:szCs w:val="22"/>
        </w:rPr>
      </w:pPr>
      <w:r w:rsidRPr="00D672FA">
        <w:rPr>
          <w:sz w:val="22"/>
          <w:szCs w:val="22"/>
        </w:rPr>
        <w:t>1.</w:t>
      </w:r>
      <w:r w:rsidR="00A86BF6" w:rsidRPr="00D672FA">
        <w:rPr>
          <w:sz w:val="22"/>
          <w:szCs w:val="22"/>
        </w:rPr>
        <w:t>4</w:t>
      </w:r>
      <w:r w:rsidRPr="00D672FA">
        <w:rPr>
          <w:sz w:val="22"/>
          <w:szCs w:val="22"/>
        </w:rPr>
        <w:t>.1.</w:t>
      </w:r>
      <w:r w:rsidR="00637BEC" w:rsidRPr="00D672FA">
        <w:rPr>
          <w:b/>
          <w:sz w:val="22"/>
          <w:szCs w:val="22"/>
          <w:u w:val="single"/>
        </w:rPr>
        <w:t xml:space="preserve">Grupas, komandas </w:t>
      </w:r>
      <w:r w:rsidR="00F96BBE" w:rsidRPr="00D672FA">
        <w:rPr>
          <w:b/>
          <w:sz w:val="22"/>
          <w:szCs w:val="22"/>
          <w:u w:val="single"/>
        </w:rPr>
        <w:t xml:space="preserve">un organizācijas </w:t>
      </w:r>
      <w:r w:rsidR="00637BEC" w:rsidRPr="00D672FA">
        <w:rPr>
          <w:b/>
          <w:sz w:val="22"/>
          <w:szCs w:val="22"/>
          <w:u w:val="single"/>
        </w:rPr>
        <w:t xml:space="preserve">supervīzijas </w:t>
      </w:r>
      <w:r w:rsidR="000B1158" w:rsidRPr="00D672FA">
        <w:rPr>
          <w:b/>
          <w:sz w:val="22"/>
          <w:szCs w:val="22"/>
          <w:u w:val="single"/>
        </w:rPr>
        <w:t xml:space="preserve">sesija </w:t>
      </w:r>
      <w:r w:rsidR="00637BEC" w:rsidRPr="00D672FA">
        <w:rPr>
          <w:b/>
          <w:sz w:val="22"/>
          <w:szCs w:val="22"/>
          <w:u w:val="single"/>
        </w:rPr>
        <w:t>klātienē</w:t>
      </w:r>
      <w:r w:rsidR="006F7D5D">
        <w:rPr>
          <w:b/>
          <w:sz w:val="22"/>
          <w:szCs w:val="22"/>
          <w:u w:val="single"/>
        </w:rPr>
        <w:t xml:space="preserve"> vai attālināti</w:t>
      </w:r>
      <w:r w:rsidR="00637BEC" w:rsidRPr="00D672FA">
        <w:rPr>
          <w:sz w:val="22"/>
          <w:szCs w:val="22"/>
        </w:rPr>
        <w:t xml:space="preserve"> - cena vienam </w:t>
      </w:r>
      <w:r w:rsidR="00380C9C" w:rsidRPr="00D672FA">
        <w:rPr>
          <w:sz w:val="22"/>
          <w:szCs w:val="22"/>
        </w:rPr>
        <w:t>darbiniekam</w:t>
      </w:r>
      <w:r w:rsidR="00637BEC" w:rsidRPr="00D672FA">
        <w:rPr>
          <w:sz w:val="22"/>
          <w:szCs w:val="22"/>
        </w:rPr>
        <w:t xml:space="preserve"> ir EUR </w:t>
      </w:r>
      <w:r w:rsidR="0088745C" w:rsidRPr="00D672FA">
        <w:rPr>
          <w:sz w:val="22"/>
          <w:szCs w:val="22"/>
        </w:rPr>
        <w:t>22.00</w:t>
      </w:r>
      <w:r w:rsidR="00637BEC" w:rsidRPr="00D672FA">
        <w:rPr>
          <w:sz w:val="22"/>
          <w:szCs w:val="22"/>
        </w:rPr>
        <w:t xml:space="preserve"> (</w:t>
      </w:r>
      <w:r w:rsidR="0088745C" w:rsidRPr="00D672FA">
        <w:rPr>
          <w:sz w:val="22"/>
          <w:szCs w:val="22"/>
        </w:rPr>
        <w:t>divdesmit divi</w:t>
      </w:r>
      <w:r w:rsidR="0088745C" w:rsidRPr="00D672FA">
        <w:rPr>
          <w:i/>
          <w:sz w:val="22"/>
          <w:szCs w:val="22"/>
        </w:rPr>
        <w:t xml:space="preserve"> </w:t>
      </w:r>
      <w:proofErr w:type="spellStart"/>
      <w:r w:rsidR="00637BEC" w:rsidRPr="00D672FA">
        <w:rPr>
          <w:i/>
          <w:sz w:val="22"/>
          <w:szCs w:val="22"/>
        </w:rPr>
        <w:t>euro</w:t>
      </w:r>
      <w:proofErr w:type="spellEnd"/>
      <w:r w:rsidR="00637BEC" w:rsidRPr="00D672FA">
        <w:rPr>
          <w:i/>
          <w:sz w:val="22"/>
          <w:szCs w:val="22"/>
        </w:rPr>
        <w:t xml:space="preserve">, </w:t>
      </w:r>
      <w:r w:rsidR="0088745C" w:rsidRPr="00D672FA">
        <w:rPr>
          <w:sz w:val="22"/>
          <w:szCs w:val="22"/>
        </w:rPr>
        <w:t xml:space="preserve">0 </w:t>
      </w:r>
      <w:r w:rsidR="00637BEC" w:rsidRPr="00D672FA">
        <w:rPr>
          <w:sz w:val="22"/>
          <w:szCs w:val="22"/>
        </w:rPr>
        <w:t>centi) un pievienotās vērtības nodoklis 21% (divdesmit viena procenta) apmērā, t.i., EUR </w:t>
      </w:r>
      <w:r w:rsidR="003B68C6" w:rsidRPr="00D672FA">
        <w:rPr>
          <w:sz w:val="22"/>
          <w:szCs w:val="22"/>
        </w:rPr>
        <w:t>4.62</w:t>
      </w:r>
      <w:r w:rsidR="00637BEC" w:rsidRPr="00D672FA">
        <w:rPr>
          <w:sz w:val="22"/>
          <w:szCs w:val="22"/>
        </w:rPr>
        <w:t xml:space="preserve"> (</w:t>
      </w:r>
      <w:r w:rsidR="003B68C6" w:rsidRPr="00D672FA">
        <w:rPr>
          <w:sz w:val="22"/>
          <w:szCs w:val="22"/>
        </w:rPr>
        <w:t>četri</w:t>
      </w:r>
      <w:r w:rsidR="003B68C6" w:rsidRPr="00D672FA">
        <w:rPr>
          <w:i/>
          <w:sz w:val="22"/>
          <w:szCs w:val="22"/>
        </w:rPr>
        <w:t xml:space="preserve"> </w:t>
      </w:r>
      <w:proofErr w:type="spellStart"/>
      <w:r w:rsidR="00637BEC" w:rsidRPr="00D672FA">
        <w:rPr>
          <w:i/>
          <w:sz w:val="22"/>
          <w:szCs w:val="22"/>
        </w:rPr>
        <w:t>euro</w:t>
      </w:r>
      <w:proofErr w:type="spellEnd"/>
      <w:r w:rsidR="00637BEC" w:rsidRPr="00D672FA">
        <w:rPr>
          <w:sz w:val="22"/>
          <w:szCs w:val="22"/>
        </w:rPr>
        <w:t xml:space="preserve">, </w:t>
      </w:r>
      <w:r w:rsidR="003B68C6" w:rsidRPr="00D672FA">
        <w:rPr>
          <w:sz w:val="22"/>
          <w:szCs w:val="22"/>
        </w:rPr>
        <w:t xml:space="preserve">62 </w:t>
      </w:r>
      <w:r w:rsidR="00637BEC" w:rsidRPr="00D672FA">
        <w:rPr>
          <w:sz w:val="22"/>
          <w:szCs w:val="22"/>
        </w:rPr>
        <w:t xml:space="preserve">centi), kopā ir </w:t>
      </w:r>
      <w:r w:rsidR="00637BEC" w:rsidRPr="00D672FA">
        <w:rPr>
          <w:b/>
          <w:sz w:val="22"/>
          <w:szCs w:val="22"/>
          <w:u w:val="single"/>
        </w:rPr>
        <w:t>EUR </w:t>
      </w:r>
      <w:r w:rsidR="003B68C6" w:rsidRPr="00D672FA">
        <w:rPr>
          <w:b/>
          <w:sz w:val="22"/>
          <w:szCs w:val="22"/>
          <w:u w:val="single"/>
        </w:rPr>
        <w:t>26.62</w:t>
      </w:r>
      <w:r w:rsidR="00637BEC" w:rsidRPr="00D672FA">
        <w:rPr>
          <w:sz w:val="22"/>
          <w:szCs w:val="22"/>
        </w:rPr>
        <w:t xml:space="preserve"> (divdesmit </w:t>
      </w:r>
      <w:r w:rsidR="003B68C6" w:rsidRPr="00D672FA">
        <w:rPr>
          <w:sz w:val="22"/>
          <w:szCs w:val="22"/>
        </w:rPr>
        <w:t>seši</w:t>
      </w:r>
      <w:r w:rsidR="003B68C6" w:rsidRPr="00D672FA">
        <w:rPr>
          <w:i/>
          <w:sz w:val="22"/>
          <w:szCs w:val="22"/>
        </w:rPr>
        <w:t xml:space="preserve"> </w:t>
      </w:r>
      <w:proofErr w:type="spellStart"/>
      <w:r w:rsidR="00637BEC" w:rsidRPr="00D672FA">
        <w:rPr>
          <w:i/>
          <w:sz w:val="22"/>
          <w:szCs w:val="22"/>
        </w:rPr>
        <w:t>euro</w:t>
      </w:r>
      <w:proofErr w:type="spellEnd"/>
      <w:r w:rsidR="00637BEC" w:rsidRPr="00D672FA">
        <w:rPr>
          <w:sz w:val="22"/>
          <w:szCs w:val="22"/>
        </w:rPr>
        <w:t xml:space="preserve">, </w:t>
      </w:r>
      <w:r w:rsidR="003B68C6" w:rsidRPr="00D672FA">
        <w:rPr>
          <w:sz w:val="22"/>
          <w:szCs w:val="22"/>
        </w:rPr>
        <w:t xml:space="preserve">62 </w:t>
      </w:r>
      <w:r w:rsidR="00637BEC" w:rsidRPr="00D672FA">
        <w:rPr>
          <w:sz w:val="22"/>
          <w:szCs w:val="22"/>
        </w:rPr>
        <w:t>centi);</w:t>
      </w:r>
    </w:p>
    <w:p w14:paraId="5D2F7BA3" w14:textId="1F47A53A" w:rsidR="00637BEC" w:rsidRPr="00D672FA" w:rsidRDefault="00637BEC" w:rsidP="009A20F6">
      <w:pPr>
        <w:suppressAutoHyphens w:val="0"/>
        <w:ind w:left="567" w:hanging="567"/>
        <w:jc w:val="both"/>
        <w:rPr>
          <w:sz w:val="22"/>
          <w:szCs w:val="22"/>
        </w:rPr>
      </w:pPr>
      <w:r w:rsidRPr="00D672FA">
        <w:rPr>
          <w:sz w:val="22"/>
          <w:szCs w:val="22"/>
        </w:rPr>
        <w:t>1.</w:t>
      </w:r>
      <w:r w:rsidR="00A86BF6" w:rsidRPr="00D672FA">
        <w:rPr>
          <w:sz w:val="22"/>
          <w:szCs w:val="22"/>
        </w:rPr>
        <w:t>4</w:t>
      </w:r>
      <w:r w:rsidRPr="00D672FA">
        <w:rPr>
          <w:sz w:val="22"/>
          <w:szCs w:val="22"/>
        </w:rPr>
        <w:t>.2.</w:t>
      </w:r>
      <w:r w:rsidRPr="00D672FA">
        <w:rPr>
          <w:sz w:val="22"/>
          <w:szCs w:val="22"/>
          <w:u w:val="single"/>
        </w:rPr>
        <w:tab/>
      </w:r>
      <w:r w:rsidRPr="00D672FA">
        <w:rPr>
          <w:b/>
          <w:sz w:val="22"/>
          <w:szCs w:val="22"/>
          <w:u w:val="single"/>
        </w:rPr>
        <w:t>Individuālā supervīzijas</w:t>
      </w:r>
      <w:r w:rsidR="000B1158" w:rsidRPr="00D672FA">
        <w:rPr>
          <w:b/>
          <w:sz w:val="22"/>
          <w:szCs w:val="22"/>
          <w:u w:val="single"/>
        </w:rPr>
        <w:t xml:space="preserve"> sesija</w:t>
      </w:r>
      <w:r w:rsidRPr="00D672FA">
        <w:rPr>
          <w:b/>
          <w:sz w:val="22"/>
          <w:szCs w:val="22"/>
          <w:u w:val="single"/>
        </w:rPr>
        <w:t xml:space="preserve"> klātienē</w:t>
      </w:r>
      <w:r w:rsidRPr="00D672FA">
        <w:rPr>
          <w:sz w:val="22"/>
          <w:szCs w:val="22"/>
        </w:rPr>
        <w:t xml:space="preserve"> - cena vienam </w:t>
      </w:r>
      <w:r w:rsidR="00380C9C" w:rsidRPr="00D672FA">
        <w:rPr>
          <w:sz w:val="22"/>
          <w:szCs w:val="22"/>
        </w:rPr>
        <w:t>darbiniekam</w:t>
      </w:r>
      <w:r w:rsidRPr="00D672FA">
        <w:rPr>
          <w:sz w:val="22"/>
          <w:szCs w:val="22"/>
        </w:rPr>
        <w:t xml:space="preserve"> ir EUR </w:t>
      </w:r>
      <w:r w:rsidR="005B7062" w:rsidRPr="00D672FA">
        <w:rPr>
          <w:sz w:val="22"/>
          <w:szCs w:val="22"/>
        </w:rPr>
        <w:t>30.00</w:t>
      </w:r>
      <w:r w:rsidRPr="00D672FA">
        <w:rPr>
          <w:sz w:val="22"/>
          <w:szCs w:val="22"/>
        </w:rPr>
        <w:t xml:space="preserve"> (</w:t>
      </w:r>
      <w:r w:rsidR="005B7062" w:rsidRPr="00D672FA">
        <w:rPr>
          <w:sz w:val="22"/>
          <w:szCs w:val="22"/>
        </w:rPr>
        <w:t>trīsdesmit</w:t>
      </w:r>
      <w:r w:rsidRPr="00D672FA">
        <w:rPr>
          <w:sz w:val="22"/>
          <w:szCs w:val="22"/>
        </w:rPr>
        <w:t xml:space="preserve"> </w:t>
      </w:r>
      <w:proofErr w:type="spellStart"/>
      <w:r w:rsidRPr="00D672FA">
        <w:rPr>
          <w:i/>
          <w:sz w:val="22"/>
          <w:szCs w:val="22"/>
        </w:rPr>
        <w:t>euro</w:t>
      </w:r>
      <w:proofErr w:type="spellEnd"/>
      <w:r w:rsidRPr="00D672FA">
        <w:rPr>
          <w:sz w:val="22"/>
          <w:szCs w:val="22"/>
        </w:rPr>
        <w:t xml:space="preserve">, </w:t>
      </w:r>
      <w:r w:rsidR="005B7062" w:rsidRPr="00D672FA">
        <w:rPr>
          <w:sz w:val="22"/>
          <w:szCs w:val="22"/>
        </w:rPr>
        <w:t xml:space="preserve">0 </w:t>
      </w:r>
      <w:r w:rsidRPr="00D672FA">
        <w:rPr>
          <w:sz w:val="22"/>
          <w:szCs w:val="22"/>
        </w:rPr>
        <w:t>centi) un pievienotās vērtības nodoklis 21% (divdesmit viena procenta) apmērā, t.i., EUR </w:t>
      </w:r>
      <w:r w:rsidR="004779EB" w:rsidRPr="00D672FA">
        <w:rPr>
          <w:sz w:val="22"/>
          <w:szCs w:val="22"/>
        </w:rPr>
        <w:t>6.30</w:t>
      </w:r>
      <w:r w:rsidRPr="00D672FA">
        <w:rPr>
          <w:sz w:val="22"/>
          <w:szCs w:val="22"/>
        </w:rPr>
        <w:t xml:space="preserve"> (</w:t>
      </w:r>
      <w:r w:rsidR="004779EB" w:rsidRPr="00D672FA">
        <w:rPr>
          <w:sz w:val="22"/>
          <w:szCs w:val="22"/>
        </w:rPr>
        <w:t xml:space="preserve">seši </w:t>
      </w:r>
      <w:proofErr w:type="spellStart"/>
      <w:r w:rsidRPr="00D672FA">
        <w:rPr>
          <w:i/>
          <w:sz w:val="22"/>
          <w:szCs w:val="22"/>
        </w:rPr>
        <w:t>euro</w:t>
      </w:r>
      <w:proofErr w:type="spellEnd"/>
      <w:r w:rsidRPr="00D672FA">
        <w:rPr>
          <w:sz w:val="22"/>
          <w:szCs w:val="22"/>
        </w:rPr>
        <w:t xml:space="preserve">, </w:t>
      </w:r>
      <w:r w:rsidR="004779EB" w:rsidRPr="00D672FA">
        <w:rPr>
          <w:sz w:val="22"/>
          <w:szCs w:val="22"/>
        </w:rPr>
        <w:t>30 centi</w:t>
      </w:r>
      <w:r w:rsidRPr="00D672FA">
        <w:rPr>
          <w:sz w:val="22"/>
          <w:szCs w:val="22"/>
        </w:rPr>
        <w:t xml:space="preserve">), kopā ir </w:t>
      </w:r>
      <w:r w:rsidRPr="00D672FA">
        <w:rPr>
          <w:b/>
          <w:sz w:val="22"/>
          <w:szCs w:val="22"/>
          <w:u w:val="single"/>
        </w:rPr>
        <w:t>EUR </w:t>
      </w:r>
      <w:r w:rsidR="004779EB" w:rsidRPr="00D672FA">
        <w:rPr>
          <w:b/>
          <w:sz w:val="22"/>
          <w:szCs w:val="22"/>
          <w:u w:val="single"/>
        </w:rPr>
        <w:t>36</w:t>
      </w:r>
      <w:r w:rsidRPr="00D672FA">
        <w:rPr>
          <w:b/>
          <w:sz w:val="22"/>
          <w:szCs w:val="22"/>
          <w:u w:val="single"/>
        </w:rPr>
        <w:t>.</w:t>
      </w:r>
      <w:r w:rsidR="004779EB" w:rsidRPr="00D672FA">
        <w:rPr>
          <w:b/>
          <w:sz w:val="22"/>
          <w:szCs w:val="22"/>
          <w:u w:val="single"/>
        </w:rPr>
        <w:t>30</w:t>
      </w:r>
      <w:r w:rsidR="004779EB" w:rsidRPr="00D672FA">
        <w:rPr>
          <w:sz w:val="22"/>
          <w:szCs w:val="22"/>
        </w:rPr>
        <w:t xml:space="preserve"> </w:t>
      </w:r>
      <w:proofErr w:type="gramStart"/>
      <w:r w:rsidRPr="00D672FA">
        <w:rPr>
          <w:sz w:val="22"/>
          <w:szCs w:val="22"/>
        </w:rPr>
        <w:t>(</w:t>
      </w:r>
      <w:proofErr w:type="gramEnd"/>
      <w:r w:rsidRPr="00D672FA">
        <w:rPr>
          <w:sz w:val="22"/>
          <w:szCs w:val="22"/>
        </w:rPr>
        <w:t>trīsdesmit</w:t>
      </w:r>
      <w:r w:rsidRPr="00D672FA">
        <w:rPr>
          <w:i/>
          <w:sz w:val="22"/>
          <w:szCs w:val="22"/>
        </w:rPr>
        <w:t xml:space="preserve"> </w:t>
      </w:r>
      <w:r w:rsidR="004779EB" w:rsidRPr="00D672FA">
        <w:rPr>
          <w:i/>
          <w:sz w:val="22"/>
          <w:szCs w:val="22"/>
        </w:rPr>
        <w:t xml:space="preserve">seši </w:t>
      </w:r>
      <w:proofErr w:type="spellStart"/>
      <w:r w:rsidRPr="00D672FA">
        <w:rPr>
          <w:i/>
          <w:sz w:val="22"/>
          <w:szCs w:val="22"/>
        </w:rPr>
        <w:t>euro</w:t>
      </w:r>
      <w:proofErr w:type="spellEnd"/>
      <w:r w:rsidRPr="00D672FA">
        <w:rPr>
          <w:sz w:val="22"/>
          <w:szCs w:val="22"/>
        </w:rPr>
        <w:t xml:space="preserve">, </w:t>
      </w:r>
      <w:r w:rsidR="004779EB" w:rsidRPr="00D672FA">
        <w:rPr>
          <w:sz w:val="22"/>
          <w:szCs w:val="22"/>
        </w:rPr>
        <w:t>3</w:t>
      </w:r>
      <w:r w:rsidRPr="00D672FA">
        <w:rPr>
          <w:sz w:val="22"/>
          <w:szCs w:val="22"/>
        </w:rPr>
        <w:t>0 centi);</w:t>
      </w:r>
    </w:p>
    <w:p w14:paraId="01A7147B" w14:textId="1A9A723F" w:rsidR="00637BEC" w:rsidRPr="00D672FA" w:rsidRDefault="00637BEC" w:rsidP="009A20F6">
      <w:pPr>
        <w:suppressAutoHyphens w:val="0"/>
        <w:ind w:left="567" w:hanging="567"/>
        <w:jc w:val="both"/>
        <w:rPr>
          <w:sz w:val="22"/>
          <w:szCs w:val="22"/>
        </w:rPr>
      </w:pPr>
      <w:r w:rsidRPr="00D672FA">
        <w:rPr>
          <w:sz w:val="22"/>
          <w:szCs w:val="22"/>
        </w:rPr>
        <w:t>1.</w:t>
      </w:r>
      <w:r w:rsidR="00A86BF6" w:rsidRPr="00D672FA">
        <w:rPr>
          <w:sz w:val="22"/>
          <w:szCs w:val="22"/>
        </w:rPr>
        <w:t>4</w:t>
      </w:r>
      <w:r w:rsidRPr="00D672FA">
        <w:rPr>
          <w:sz w:val="22"/>
          <w:szCs w:val="22"/>
        </w:rPr>
        <w:t>.3.</w:t>
      </w:r>
      <w:r w:rsidRPr="00D672FA">
        <w:rPr>
          <w:sz w:val="22"/>
          <w:szCs w:val="22"/>
          <w:u w:val="single"/>
        </w:rPr>
        <w:tab/>
      </w:r>
      <w:r w:rsidRPr="00D672FA">
        <w:rPr>
          <w:b/>
          <w:sz w:val="22"/>
          <w:szCs w:val="22"/>
          <w:u w:val="single"/>
        </w:rPr>
        <w:t>Individuālā supervīzijas</w:t>
      </w:r>
      <w:r w:rsidR="000B1158" w:rsidRPr="00D672FA">
        <w:rPr>
          <w:b/>
          <w:sz w:val="22"/>
          <w:szCs w:val="22"/>
          <w:u w:val="single"/>
        </w:rPr>
        <w:t xml:space="preserve"> sesija</w:t>
      </w:r>
      <w:r w:rsidRPr="00D672FA">
        <w:rPr>
          <w:b/>
          <w:sz w:val="22"/>
          <w:szCs w:val="22"/>
          <w:u w:val="single"/>
        </w:rPr>
        <w:t xml:space="preserve"> attālināti</w:t>
      </w:r>
      <w:r w:rsidRPr="00D672FA">
        <w:rPr>
          <w:sz w:val="22"/>
          <w:szCs w:val="22"/>
        </w:rPr>
        <w:t xml:space="preserve"> - cena vienam </w:t>
      </w:r>
      <w:r w:rsidR="00380C9C" w:rsidRPr="00D672FA">
        <w:rPr>
          <w:sz w:val="22"/>
          <w:szCs w:val="22"/>
        </w:rPr>
        <w:t>darbiniekam</w:t>
      </w:r>
      <w:r w:rsidRPr="00D672FA">
        <w:rPr>
          <w:sz w:val="22"/>
          <w:szCs w:val="22"/>
        </w:rPr>
        <w:t xml:space="preserve"> ir EUR </w:t>
      </w:r>
      <w:r w:rsidR="004779EB" w:rsidRPr="00D672FA">
        <w:rPr>
          <w:sz w:val="22"/>
          <w:szCs w:val="22"/>
        </w:rPr>
        <w:t>25.00</w:t>
      </w:r>
      <w:r w:rsidRPr="00D672FA">
        <w:rPr>
          <w:sz w:val="22"/>
          <w:szCs w:val="22"/>
        </w:rPr>
        <w:t xml:space="preserve"> (divdesmit </w:t>
      </w:r>
      <w:r w:rsidR="004779EB" w:rsidRPr="00D672FA">
        <w:rPr>
          <w:sz w:val="22"/>
          <w:szCs w:val="22"/>
        </w:rPr>
        <w:t xml:space="preserve">pieci </w:t>
      </w:r>
      <w:proofErr w:type="spellStart"/>
      <w:r w:rsidRPr="00D672FA">
        <w:rPr>
          <w:i/>
          <w:sz w:val="22"/>
          <w:szCs w:val="22"/>
        </w:rPr>
        <w:t>euro</w:t>
      </w:r>
      <w:proofErr w:type="spellEnd"/>
      <w:r w:rsidRPr="00D672FA">
        <w:rPr>
          <w:sz w:val="22"/>
          <w:szCs w:val="22"/>
        </w:rPr>
        <w:t xml:space="preserve">, </w:t>
      </w:r>
      <w:r w:rsidR="004779EB" w:rsidRPr="00D672FA">
        <w:rPr>
          <w:sz w:val="22"/>
          <w:szCs w:val="22"/>
        </w:rPr>
        <w:t xml:space="preserve">0 </w:t>
      </w:r>
      <w:r w:rsidRPr="00D672FA">
        <w:rPr>
          <w:sz w:val="22"/>
          <w:szCs w:val="22"/>
        </w:rPr>
        <w:t>centi) un pievienotās vērtības nodoklis 21% (divdesmit viena procenta) apmērā, t.i., EUR </w:t>
      </w:r>
      <w:r w:rsidR="004779EB" w:rsidRPr="00D672FA">
        <w:rPr>
          <w:sz w:val="22"/>
          <w:szCs w:val="22"/>
        </w:rPr>
        <w:t>5.25</w:t>
      </w:r>
      <w:r w:rsidRPr="00D672FA">
        <w:rPr>
          <w:sz w:val="22"/>
          <w:szCs w:val="22"/>
        </w:rPr>
        <w:t xml:space="preserve"> (</w:t>
      </w:r>
      <w:r w:rsidR="004779EB" w:rsidRPr="00D672FA">
        <w:rPr>
          <w:sz w:val="22"/>
          <w:szCs w:val="22"/>
        </w:rPr>
        <w:t>pieci</w:t>
      </w:r>
      <w:r w:rsidR="004779EB" w:rsidRPr="00D672FA">
        <w:rPr>
          <w:i/>
          <w:sz w:val="22"/>
          <w:szCs w:val="22"/>
        </w:rPr>
        <w:t xml:space="preserve"> </w:t>
      </w:r>
      <w:proofErr w:type="spellStart"/>
      <w:r w:rsidRPr="00D672FA">
        <w:rPr>
          <w:i/>
          <w:sz w:val="22"/>
          <w:szCs w:val="22"/>
        </w:rPr>
        <w:t>euro</w:t>
      </w:r>
      <w:proofErr w:type="spellEnd"/>
      <w:r w:rsidRPr="00D672FA">
        <w:rPr>
          <w:sz w:val="22"/>
          <w:szCs w:val="22"/>
        </w:rPr>
        <w:t xml:space="preserve">, </w:t>
      </w:r>
      <w:r w:rsidR="004779EB" w:rsidRPr="00D672FA">
        <w:rPr>
          <w:sz w:val="22"/>
          <w:szCs w:val="22"/>
        </w:rPr>
        <w:t xml:space="preserve">25 </w:t>
      </w:r>
      <w:r w:rsidRPr="00D672FA">
        <w:rPr>
          <w:sz w:val="22"/>
          <w:szCs w:val="22"/>
        </w:rPr>
        <w:t xml:space="preserve">centi), kopā ir </w:t>
      </w:r>
      <w:r w:rsidRPr="00D672FA">
        <w:rPr>
          <w:b/>
          <w:sz w:val="22"/>
          <w:szCs w:val="22"/>
          <w:u w:val="single"/>
        </w:rPr>
        <w:t>EUR </w:t>
      </w:r>
      <w:r w:rsidR="004779EB" w:rsidRPr="00D672FA">
        <w:rPr>
          <w:b/>
          <w:sz w:val="22"/>
          <w:szCs w:val="22"/>
          <w:u w:val="single"/>
        </w:rPr>
        <w:t>30.25</w:t>
      </w:r>
      <w:r w:rsidRPr="00D672FA">
        <w:rPr>
          <w:sz w:val="22"/>
          <w:szCs w:val="22"/>
        </w:rPr>
        <w:t xml:space="preserve"> </w:t>
      </w:r>
      <w:proofErr w:type="gramStart"/>
      <w:r w:rsidRPr="00D672FA">
        <w:rPr>
          <w:sz w:val="22"/>
          <w:szCs w:val="22"/>
        </w:rPr>
        <w:t>(</w:t>
      </w:r>
      <w:proofErr w:type="gramEnd"/>
      <w:r w:rsidR="004779EB" w:rsidRPr="00D672FA">
        <w:rPr>
          <w:sz w:val="22"/>
          <w:szCs w:val="22"/>
        </w:rPr>
        <w:t>trīsdesmit</w:t>
      </w:r>
      <w:r w:rsidRPr="00D672FA">
        <w:rPr>
          <w:i/>
          <w:sz w:val="22"/>
          <w:szCs w:val="22"/>
        </w:rPr>
        <w:t xml:space="preserve"> </w:t>
      </w:r>
      <w:proofErr w:type="spellStart"/>
      <w:r w:rsidRPr="00D672FA">
        <w:rPr>
          <w:i/>
          <w:sz w:val="22"/>
          <w:szCs w:val="22"/>
        </w:rPr>
        <w:t>euro</w:t>
      </w:r>
      <w:proofErr w:type="spellEnd"/>
      <w:r w:rsidRPr="00D672FA">
        <w:rPr>
          <w:sz w:val="22"/>
          <w:szCs w:val="22"/>
        </w:rPr>
        <w:t xml:space="preserve">, </w:t>
      </w:r>
      <w:r w:rsidR="004779EB" w:rsidRPr="00D672FA">
        <w:rPr>
          <w:sz w:val="22"/>
          <w:szCs w:val="22"/>
        </w:rPr>
        <w:t xml:space="preserve">25 </w:t>
      </w:r>
      <w:r w:rsidRPr="00D672FA">
        <w:rPr>
          <w:sz w:val="22"/>
          <w:szCs w:val="22"/>
        </w:rPr>
        <w:t>centi)</w:t>
      </w:r>
      <w:r w:rsidR="002F30D6" w:rsidRPr="00D672FA">
        <w:rPr>
          <w:sz w:val="22"/>
          <w:szCs w:val="22"/>
        </w:rPr>
        <w:t>.</w:t>
      </w:r>
    </w:p>
    <w:p w14:paraId="01C95441" w14:textId="77777777" w:rsidR="00637BEC" w:rsidRPr="00D672FA" w:rsidRDefault="00637BEC" w:rsidP="009A20F6">
      <w:pPr>
        <w:suppressAutoHyphens w:val="0"/>
        <w:ind w:left="567" w:hanging="567"/>
        <w:jc w:val="both"/>
        <w:rPr>
          <w:sz w:val="22"/>
          <w:szCs w:val="22"/>
        </w:rPr>
      </w:pPr>
      <w:r w:rsidRPr="00D672FA">
        <w:rPr>
          <w:sz w:val="22"/>
          <w:szCs w:val="22"/>
        </w:rPr>
        <w:tab/>
      </w:r>
    </w:p>
    <w:p w14:paraId="23B2037A" w14:textId="77777777" w:rsidR="00637BEC" w:rsidRPr="00D672FA" w:rsidRDefault="005033D2" w:rsidP="009A20F6">
      <w:pPr>
        <w:jc w:val="center"/>
        <w:rPr>
          <w:b/>
          <w:sz w:val="22"/>
          <w:szCs w:val="22"/>
          <w:shd w:val="clear" w:color="auto" w:fill="C0C0C0"/>
        </w:rPr>
      </w:pPr>
      <w:r w:rsidRPr="00D672FA">
        <w:rPr>
          <w:i/>
          <w:sz w:val="22"/>
          <w:szCs w:val="22"/>
        </w:rPr>
        <w:br w:type="page"/>
      </w:r>
      <w:r w:rsidR="00637BEC" w:rsidRPr="00D672FA">
        <w:rPr>
          <w:i/>
          <w:sz w:val="22"/>
          <w:szCs w:val="22"/>
        </w:rPr>
        <w:lastRenderedPageBreak/>
        <w:t>[vai</w:t>
      </w:r>
      <w:r w:rsidRPr="00D672FA">
        <w:rPr>
          <w:i/>
          <w:sz w:val="22"/>
          <w:szCs w:val="22"/>
        </w:rPr>
        <w:t xml:space="preserve"> versija bez PVN</w:t>
      </w:r>
      <w:r w:rsidR="00637BEC" w:rsidRPr="00D672FA">
        <w:rPr>
          <w:i/>
          <w:sz w:val="22"/>
          <w:szCs w:val="22"/>
        </w:rPr>
        <w:t>]</w:t>
      </w:r>
    </w:p>
    <w:p w14:paraId="7F3C37B1" w14:textId="77777777" w:rsidR="002609FD" w:rsidRPr="00D672FA" w:rsidRDefault="002609FD" w:rsidP="009A20F6">
      <w:pPr>
        <w:suppressAutoHyphens w:val="0"/>
        <w:ind w:left="601"/>
        <w:jc w:val="both"/>
        <w:rPr>
          <w:sz w:val="22"/>
          <w:szCs w:val="22"/>
        </w:rPr>
      </w:pPr>
    </w:p>
    <w:p w14:paraId="44318716" w14:textId="07513A41" w:rsidR="00A86BF6" w:rsidRPr="00D672FA" w:rsidRDefault="003F1365" w:rsidP="009A20F6">
      <w:pPr>
        <w:numPr>
          <w:ilvl w:val="1"/>
          <w:numId w:val="10"/>
        </w:numPr>
        <w:suppressAutoHyphens w:val="0"/>
        <w:jc w:val="both"/>
        <w:rPr>
          <w:sz w:val="22"/>
          <w:szCs w:val="22"/>
        </w:rPr>
      </w:pPr>
      <w:r w:rsidRPr="00D672FA">
        <w:rPr>
          <w:sz w:val="22"/>
          <w:szCs w:val="22"/>
        </w:rPr>
        <w:t xml:space="preserve">Līguma kopējā summa saskaņā ar Līguma </w:t>
      </w:r>
      <w:r w:rsidR="00CC5895">
        <w:rPr>
          <w:sz w:val="22"/>
          <w:szCs w:val="22"/>
        </w:rPr>
        <w:t>1</w:t>
      </w:r>
      <w:r w:rsidRPr="00D672FA">
        <w:rPr>
          <w:sz w:val="22"/>
          <w:szCs w:val="22"/>
        </w:rPr>
        <w:t>. pielikumā noteikto cenu par Pakalpojum</w:t>
      </w:r>
      <w:r w:rsidR="007A0E7E" w:rsidRPr="00D672FA">
        <w:rPr>
          <w:sz w:val="22"/>
          <w:szCs w:val="22"/>
        </w:rPr>
        <w:t>a</w:t>
      </w:r>
      <w:r w:rsidRPr="00D672FA">
        <w:rPr>
          <w:sz w:val="22"/>
          <w:szCs w:val="22"/>
        </w:rPr>
        <w:t xml:space="preserve"> sniegšanu ir EUR summa (summa vārdiem) (turpmāk viss kopā – Līguma summa). Pakalpojuma sniedzējs nav pievienotās vērtības nodokļa maksātājs.</w:t>
      </w:r>
      <w:r w:rsidR="00874989" w:rsidRPr="00D672FA">
        <w:rPr>
          <w:sz w:val="22"/>
          <w:szCs w:val="22"/>
        </w:rPr>
        <w:t xml:space="preserve"> Pasūtītājam nav pienākums izlietot visu Līguma summu.</w:t>
      </w:r>
      <w:r w:rsidRPr="00D672FA">
        <w:rPr>
          <w:sz w:val="22"/>
          <w:szCs w:val="22"/>
        </w:rPr>
        <w:t xml:space="preserve"> </w:t>
      </w:r>
    </w:p>
    <w:p w14:paraId="3B1829F0" w14:textId="77777777" w:rsidR="00637BEC" w:rsidRPr="00D672FA" w:rsidRDefault="003F1365" w:rsidP="009A20F6">
      <w:pPr>
        <w:numPr>
          <w:ilvl w:val="1"/>
          <w:numId w:val="10"/>
        </w:numPr>
        <w:suppressAutoHyphens w:val="0"/>
        <w:jc w:val="both"/>
        <w:rPr>
          <w:sz w:val="22"/>
          <w:szCs w:val="22"/>
        </w:rPr>
      </w:pPr>
      <w:r w:rsidRPr="00D672FA">
        <w:rPr>
          <w:sz w:val="22"/>
          <w:szCs w:val="22"/>
        </w:rPr>
        <w:t xml:space="preserve">Līguma summa sastāv no Pakalpojuma daļas cenas (turpmāk – </w:t>
      </w:r>
      <w:r w:rsidR="009E38AC" w:rsidRPr="00D672FA">
        <w:rPr>
          <w:sz w:val="22"/>
          <w:szCs w:val="22"/>
        </w:rPr>
        <w:t>c</w:t>
      </w:r>
      <w:r w:rsidRPr="00D672FA">
        <w:rPr>
          <w:sz w:val="22"/>
          <w:szCs w:val="22"/>
        </w:rPr>
        <w:t>ena), kas ir nemainīga visā Līguma darbības laikā:</w:t>
      </w:r>
      <w:r w:rsidR="00637BEC" w:rsidRPr="00D672FA">
        <w:rPr>
          <w:sz w:val="22"/>
          <w:szCs w:val="22"/>
        </w:rPr>
        <w:t>:</w:t>
      </w:r>
    </w:p>
    <w:p w14:paraId="290DB8F3" w14:textId="15484F46" w:rsidR="00637BEC" w:rsidRPr="00D672FA" w:rsidRDefault="00637BEC" w:rsidP="009A20F6">
      <w:pPr>
        <w:suppressAutoHyphens w:val="0"/>
        <w:ind w:left="567" w:hanging="567"/>
        <w:jc w:val="both"/>
        <w:rPr>
          <w:sz w:val="22"/>
          <w:szCs w:val="22"/>
        </w:rPr>
      </w:pPr>
      <w:r w:rsidRPr="00D672FA">
        <w:rPr>
          <w:sz w:val="22"/>
          <w:szCs w:val="22"/>
        </w:rPr>
        <w:t>1.</w:t>
      </w:r>
      <w:r w:rsidR="00A86BF6" w:rsidRPr="00D672FA">
        <w:rPr>
          <w:sz w:val="22"/>
          <w:szCs w:val="22"/>
        </w:rPr>
        <w:t>4</w:t>
      </w:r>
      <w:r w:rsidRPr="00D672FA">
        <w:rPr>
          <w:sz w:val="22"/>
          <w:szCs w:val="22"/>
        </w:rPr>
        <w:t>.1.</w:t>
      </w:r>
      <w:r w:rsidRPr="00D672FA">
        <w:rPr>
          <w:sz w:val="22"/>
          <w:szCs w:val="22"/>
        </w:rPr>
        <w:tab/>
      </w:r>
      <w:r w:rsidRPr="00D672FA">
        <w:rPr>
          <w:b/>
          <w:sz w:val="22"/>
          <w:szCs w:val="22"/>
          <w:u w:val="single"/>
        </w:rPr>
        <w:t xml:space="preserve">Grupas, komandas </w:t>
      </w:r>
      <w:r w:rsidR="00F96BBE" w:rsidRPr="00D672FA">
        <w:rPr>
          <w:b/>
          <w:sz w:val="22"/>
          <w:szCs w:val="22"/>
          <w:u w:val="single"/>
        </w:rPr>
        <w:t xml:space="preserve">un organizācijas </w:t>
      </w:r>
      <w:r w:rsidRPr="00D672FA">
        <w:rPr>
          <w:b/>
          <w:sz w:val="22"/>
          <w:szCs w:val="22"/>
          <w:u w:val="single"/>
        </w:rPr>
        <w:t xml:space="preserve">supervīzijas </w:t>
      </w:r>
      <w:r w:rsidR="000B1158" w:rsidRPr="00D672FA">
        <w:rPr>
          <w:b/>
          <w:sz w:val="22"/>
          <w:szCs w:val="22"/>
          <w:u w:val="single"/>
        </w:rPr>
        <w:t xml:space="preserve">sesija </w:t>
      </w:r>
      <w:r w:rsidRPr="00D672FA">
        <w:rPr>
          <w:b/>
          <w:sz w:val="22"/>
          <w:szCs w:val="22"/>
          <w:u w:val="single"/>
        </w:rPr>
        <w:t>klātienē</w:t>
      </w:r>
      <w:r w:rsidR="006F7D5D">
        <w:rPr>
          <w:b/>
          <w:sz w:val="22"/>
          <w:szCs w:val="22"/>
          <w:u w:val="single"/>
        </w:rPr>
        <w:t xml:space="preserve"> vai attālināti</w:t>
      </w:r>
      <w:r w:rsidRPr="00D672FA">
        <w:rPr>
          <w:sz w:val="22"/>
          <w:szCs w:val="22"/>
        </w:rPr>
        <w:t xml:space="preserve"> - cena vienam </w:t>
      </w:r>
      <w:r w:rsidR="00380C9C" w:rsidRPr="00D672FA">
        <w:rPr>
          <w:sz w:val="22"/>
          <w:szCs w:val="22"/>
        </w:rPr>
        <w:t>darbiniekam</w:t>
      </w:r>
      <w:r w:rsidRPr="00D672FA">
        <w:rPr>
          <w:sz w:val="22"/>
          <w:szCs w:val="22"/>
        </w:rPr>
        <w:t xml:space="preserve"> ir </w:t>
      </w:r>
      <w:r w:rsidRPr="00D672FA">
        <w:rPr>
          <w:b/>
          <w:sz w:val="22"/>
          <w:szCs w:val="22"/>
          <w:u w:val="single"/>
        </w:rPr>
        <w:t>EUR 22.00</w:t>
      </w:r>
      <w:r w:rsidRPr="00D672FA">
        <w:rPr>
          <w:sz w:val="22"/>
          <w:szCs w:val="22"/>
        </w:rPr>
        <w:t xml:space="preserve"> (divdesmit divi</w:t>
      </w:r>
      <w:r w:rsidRPr="00D672FA">
        <w:rPr>
          <w:i/>
          <w:sz w:val="22"/>
          <w:szCs w:val="22"/>
        </w:rPr>
        <w:t xml:space="preserve"> </w:t>
      </w:r>
      <w:proofErr w:type="spellStart"/>
      <w:r w:rsidRPr="00D672FA">
        <w:rPr>
          <w:i/>
          <w:sz w:val="22"/>
          <w:szCs w:val="22"/>
        </w:rPr>
        <w:t>euro</w:t>
      </w:r>
      <w:proofErr w:type="spellEnd"/>
      <w:r w:rsidRPr="00D672FA">
        <w:rPr>
          <w:i/>
          <w:sz w:val="22"/>
          <w:szCs w:val="22"/>
        </w:rPr>
        <w:t xml:space="preserve">, </w:t>
      </w:r>
      <w:r w:rsidRPr="00D672FA">
        <w:rPr>
          <w:sz w:val="22"/>
          <w:szCs w:val="22"/>
        </w:rPr>
        <w:t>0 centi);</w:t>
      </w:r>
    </w:p>
    <w:p w14:paraId="0E7D172D" w14:textId="321D9C00" w:rsidR="00637BEC" w:rsidRPr="00D672FA" w:rsidRDefault="00637BEC" w:rsidP="009A20F6">
      <w:pPr>
        <w:suppressAutoHyphens w:val="0"/>
        <w:ind w:left="567" w:hanging="567"/>
        <w:jc w:val="both"/>
        <w:rPr>
          <w:sz w:val="22"/>
          <w:szCs w:val="22"/>
        </w:rPr>
      </w:pPr>
      <w:r w:rsidRPr="00D672FA">
        <w:rPr>
          <w:sz w:val="22"/>
          <w:szCs w:val="22"/>
        </w:rPr>
        <w:t>1.</w:t>
      </w:r>
      <w:r w:rsidR="00A86BF6" w:rsidRPr="00D672FA">
        <w:rPr>
          <w:sz w:val="22"/>
          <w:szCs w:val="22"/>
        </w:rPr>
        <w:t>4</w:t>
      </w:r>
      <w:r w:rsidRPr="00D672FA">
        <w:rPr>
          <w:sz w:val="22"/>
          <w:szCs w:val="22"/>
        </w:rPr>
        <w:t>.2.</w:t>
      </w:r>
      <w:r w:rsidRPr="00D672FA">
        <w:rPr>
          <w:sz w:val="22"/>
          <w:szCs w:val="22"/>
          <w:u w:val="single"/>
        </w:rPr>
        <w:tab/>
      </w:r>
      <w:r w:rsidRPr="00D672FA">
        <w:rPr>
          <w:b/>
          <w:sz w:val="22"/>
          <w:szCs w:val="22"/>
          <w:u w:val="single"/>
        </w:rPr>
        <w:t xml:space="preserve">Individuālā supervīzijas </w:t>
      </w:r>
      <w:r w:rsidR="000B1158" w:rsidRPr="00D672FA">
        <w:rPr>
          <w:b/>
          <w:sz w:val="22"/>
          <w:szCs w:val="22"/>
          <w:u w:val="single"/>
        </w:rPr>
        <w:t xml:space="preserve">sesija </w:t>
      </w:r>
      <w:r w:rsidRPr="00D672FA">
        <w:rPr>
          <w:b/>
          <w:sz w:val="22"/>
          <w:szCs w:val="22"/>
          <w:u w:val="single"/>
        </w:rPr>
        <w:t>klātienē</w:t>
      </w:r>
      <w:r w:rsidRPr="00D672FA">
        <w:rPr>
          <w:sz w:val="22"/>
          <w:szCs w:val="22"/>
        </w:rPr>
        <w:t xml:space="preserve"> - cena vienam </w:t>
      </w:r>
      <w:r w:rsidR="00380C9C" w:rsidRPr="00D672FA">
        <w:rPr>
          <w:sz w:val="22"/>
          <w:szCs w:val="22"/>
        </w:rPr>
        <w:t>darbiniekam</w:t>
      </w:r>
      <w:r w:rsidRPr="00D672FA">
        <w:rPr>
          <w:sz w:val="22"/>
          <w:szCs w:val="22"/>
        </w:rPr>
        <w:t xml:space="preserve"> ir </w:t>
      </w:r>
      <w:r w:rsidRPr="00D672FA">
        <w:rPr>
          <w:b/>
          <w:sz w:val="22"/>
          <w:szCs w:val="22"/>
          <w:u w:val="single"/>
        </w:rPr>
        <w:t>EUR 30.00</w:t>
      </w:r>
      <w:r w:rsidRPr="00D672FA">
        <w:rPr>
          <w:sz w:val="22"/>
          <w:szCs w:val="22"/>
        </w:rPr>
        <w:t xml:space="preserve"> (trīsdesmit </w:t>
      </w:r>
      <w:proofErr w:type="spellStart"/>
      <w:r w:rsidRPr="00D672FA">
        <w:rPr>
          <w:sz w:val="22"/>
          <w:szCs w:val="22"/>
        </w:rPr>
        <w:t>euro</w:t>
      </w:r>
      <w:proofErr w:type="spellEnd"/>
      <w:r w:rsidRPr="00D672FA">
        <w:rPr>
          <w:sz w:val="22"/>
          <w:szCs w:val="22"/>
        </w:rPr>
        <w:t>,</w:t>
      </w:r>
      <w:r w:rsidRPr="00D672FA">
        <w:rPr>
          <w:i/>
          <w:sz w:val="22"/>
          <w:szCs w:val="22"/>
        </w:rPr>
        <w:t xml:space="preserve"> 0 </w:t>
      </w:r>
      <w:r w:rsidRPr="00D672FA">
        <w:rPr>
          <w:sz w:val="22"/>
          <w:szCs w:val="22"/>
        </w:rPr>
        <w:t>centi);</w:t>
      </w:r>
    </w:p>
    <w:p w14:paraId="6FEEC51A" w14:textId="34F67FEC" w:rsidR="00637BEC" w:rsidRPr="00D672FA" w:rsidRDefault="00637BEC" w:rsidP="009A20F6">
      <w:pPr>
        <w:suppressAutoHyphens w:val="0"/>
        <w:ind w:left="567" w:hanging="567"/>
        <w:jc w:val="both"/>
        <w:rPr>
          <w:sz w:val="22"/>
          <w:szCs w:val="22"/>
        </w:rPr>
      </w:pPr>
      <w:r w:rsidRPr="00D672FA">
        <w:rPr>
          <w:sz w:val="22"/>
          <w:szCs w:val="22"/>
        </w:rPr>
        <w:t>1.</w:t>
      </w:r>
      <w:r w:rsidR="00A86BF6" w:rsidRPr="00D672FA">
        <w:rPr>
          <w:sz w:val="22"/>
          <w:szCs w:val="22"/>
        </w:rPr>
        <w:t>4</w:t>
      </w:r>
      <w:r w:rsidRPr="00D672FA">
        <w:rPr>
          <w:sz w:val="22"/>
          <w:szCs w:val="22"/>
        </w:rPr>
        <w:t>.3.</w:t>
      </w:r>
      <w:r w:rsidRPr="00D672FA">
        <w:rPr>
          <w:sz w:val="22"/>
          <w:szCs w:val="22"/>
          <w:u w:val="single"/>
        </w:rPr>
        <w:tab/>
      </w:r>
      <w:r w:rsidRPr="00D672FA">
        <w:rPr>
          <w:b/>
          <w:sz w:val="22"/>
          <w:szCs w:val="22"/>
          <w:u w:val="single"/>
        </w:rPr>
        <w:t>Individuālā supervīzijas</w:t>
      </w:r>
      <w:r w:rsidR="000B1158" w:rsidRPr="00D672FA">
        <w:rPr>
          <w:b/>
          <w:sz w:val="22"/>
          <w:szCs w:val="22"/>
          <w:u w:val="single"/>
        </w:rPr>
        <w:t xml:space="preserve"> sesija</w:t>
      </w:r>
      <w:r w:rsidRPr="00D672FA">
        <w:rPr>
          <w:b/>
          <w:sz w:val="22"/>
          <w:szCs w:val="22"/>
          <w:u w:val="single"/>
        </w:rPr>
        <w:t xml:space="preserve"> attālināti</w:t>
      </w:r>
      <w:r w:rsidRPr="00D672FA">
        <w:rPr>
          <w:b/>
          <w:sz w:val="22"/>
          <w:szCs w:val="22"/>
        </w:rPr>
        <w:t xml:space="preserve"> </w:t>
      </w:r>
      <w:r w:rsidRPr="00D672FA">
        <w:rPr>
          <w:sz w:val="22"/>
          <w:szCs w:val="22"/>
        </w:rPr>
        <w:t xml:space="preserve">- cena vienam </w:t>
      </w:r>
      <w:r w:rsidR="00380C9C" w:rsidRPr="00D672FA">
        <w:rPr>
          <w:sz w:val="22"/>
          <w:szCs w:val="22"/>
        </w:rPr>
        <w:t>darbiniekam</w:t>
      </w:r>
      <w:r w:rsidRPr="00D672FA">
        <w:rPr>
          <w:sz w:val="22"/>
          <w:szCs w:val="22"/>
        </w:rPr>
        <w:t xml:space="preserve"> ir </w:t>
      </w:r>
      <w:r w:rsidRPr="00D672FA">
        <w:rPr>
          <w:b/>
          <w:sz w:val="22"/>
          <w:szCs w:val="22"/>
          <w:u w:val="single"/>
        </w:rPr>
        <w:t>EUR 25.00</w:t>
      </w:r>
      <w:r w:rsidRPr="00D672FA">
        <w:rPr>
          <w:b/>
          <w:sz w:val="22"/>
          <w:szCs w:val="22"/>
        </w:rPr>
        <w:t xml:space="preserve"> </w:t>
      </w:r>
      <w:r w:rsidRPr="00D672FA">
        <w:rPr>
          <w:sz w:val="22"/>
          <w:szCs w:val="22"/>
        </w:rPr>
        <w:t>(divdesmit pieci</w:t>
      </w:r>
      <w:r w:rsidRPr="00D672FA">
        <w:rPr>
          <w:i/>
          <w:sz w:val="22"/>
          <w:szCs w:val="22"/>
        </w:rPr>
        <w:t xml:space="preserve"> </w:t>
      </w:r>
      <w:proofErr w:type="spellStart"/>
      <w:r w:rsidRPr="00D672FA">
        <w:rPr>
          <w:i/>
          <w:sz w:val="22"/>
          <w:szCs w:val="22"/>
        </w:rPr>
        <w:t>euro</w:t>
      </w:r>
      <w:proofErr w:type="spellEnd"/>
      <w:r w:rsidRPr="00D672FA">
        <w:rPr>
          <w:i/>
          <w:sz w:val="22"/>
          <w:szCs w:val="22"/>
        </w:rPr>
        <w:t xml:space="preserve">, </w:t>
      </w:r>
      <w:r w:rsidRPr="00D672FA">
        <w:rPr>
          <w:sz w:val="22"/>
          <w:szCs w:val="22"/>
        </w:rPr>
        <w:t>0 centi);</w:t>
      </w:r>
    </w:p>
    <w:p w14:paraId="360C79A5" w14:textId="77777777" w:rsidR="00637BEC" w:rsidRPr="00D672FA" w:rsidRDefault="00637BEC" w:rsidP="009A20F6">
      <w:pPr>
        <w:suppressAutoHyphens w:val="0"/>
        <w:ind w:left="567" w:hanging="567"/>
        <w:jc w:val="both"/>
        <w:rPr>
          <w:sz w:val="22"/>
          <w:szCs w:val="22"/>
        </w:rPr>
      </w:pPr>
    </w:p>
    <w:p w14:paraId="17A38AE2" w14:textId="77777777" w:rsidR="0053703C" w:rsidRPr="00D672FA" w:rsidRDefault="0053703C" w:rsidP="009A20F6">
      <w:pPr>
        <w:numPr>
          <w:ilvl w:val="1"/>
          <w:numId w:val="10"/>
        </w:numPr>
        <w:tabs>
          <w:tab w:val="clear" w:pos="720"/>
        </w:tabs>
        <w:suppressAutoHyphens w:val="0"/>
        <w:ind w:left="601" w:hanging="601"/>
        <w:jc w:val="both"/>
        <w:rPr>
          <w:sz w:val="22"/>
          <w:szCs w:val="22"/>
        </w:rPr>
      </w:pPr>
      <w:r w:rsidRPr="00D672FA">
        <w:rPr>
          <w:sz w:val="22"/>
          <w:szCs w:val="22"/>
        </w:rPr>
        <w:t xml:space="preserve">Līguma summa ietver visas izmaksas, kas saistītas ar šajā Līgumā paredzēto Pakalpojumu sniegšanu pilnā apjomā (t.sk., telpu noma, pakalpojuma organizācijas (sagatavošanās supervīzijas sesijai, darba analīze pēc notikušas supervīzijas sesijas, atskaites sagatavošana </w:t>
      </w:r>
      <w:proofErr w:type="spellStart"/>
      <w:r w:rsidRPr="00D672FA">
        <w:rPr>
          <w:sz w:val="22"/>
          <w:szCs w:val="22"/>
        </w:rPr>
        <w:t>utml</w:t>
      </w:r>
      <w:proofErr w:type="spellEnd"/>
      <w:r w:rsidRPr="00D672FA">
        <w:rPr>
          <w:sz w:val="22"/>
          <w:szCs w:val="22"/>
        </w:rPr>
        <w:t>.) izmaksas, personāla un materiālu izmaksas), visus nodokļus un nodevas, kā arī visas ar to netieši saistītās izmaksas (dokumentācijas drukāšana un transporta pakalpojumi).</w:t>
      </w:r>
    </w:p>
    <w:p w14:paraId="7813AEB4" w14:textId="77777777" w:rsidR="0053703C" w:rsidRPr="00D672FA" w:rsidRDefault="0053703C" w:rsidP="009A20F6">
      <w:pPr>
        <w:numPr>
          <w:ilvl w:val="1"/>
          <w:numId w:val="10"/>
        </w:numPr>
        <w:tabs>
          <w:tab w:val="clear" w:pos="720"/>
        </w:tabs>
        <w:suppressAutoHyphens w:val="0"/>
        <w:ind w:left="601" w:hanging="601"/>
        <w:jc w:val="both"/>
        <w:rPr>
          <w:sz w:val="22"/>
          <w:szCs w:val="22"/>
        </w:rPr>
      </w:pPr>
      <w:r w:rsidRPr="00D672FA">
        <w:rPr>
          <w:sz w:val="22"/>
          <w:szCs w:val="22"/>
        </w:rPr>
        <w:t>Līguma summā iekļauto nodokļu un nodevu samaksu veic Izpildītājs.</w:t>
      </w:r>
    </w:p>
    <w:p w14:paraId="26222ED8" w14:textId="6F9644FE" w:rsidR="0053703C" w:rsidRPr="00D672FA" w:rsidRDefault="0053703C" w:rsidP="009A20F6">
      <w:pPr>
        <w:numPr>
          <w:ilvl w:val="1"/>
          <w:numId w:val="10"/>
        </w:numPr>
        <w:tabs>
          <w:tab w:val="clear" w:pos="720"/>
        </w:tabs>
        <w:suppressAutoHyphens w:val="0"/>
        <w:ind w:left="601" w:hanging="601"/>
        <w:jc w:val="both"/>
        <w:rPr>
          <w:sz w:val="22"/>
          <w:szCs w:val="22"/>
        </w:rPr>
      </w:pPr>
      <w:r w:rsidRPr="00D672FA">
        <w:rPr>
          <w:sz w:val="22"/>
          <w:szCs w:val="22"/>
        </w:rPr>
        <w:t xml:space="preserve">Pasūtītājs neapmaksā Pakalpojumu virs Līguma 1.3. punktā minētās Līguma kopējās summas. Ja Pakalpojums faktiski tiek sniegts mazākā apmērā nekā Līgumā noteikts, Pasūtītājs veic samaksu par faktiski sniegto </w:t>
      </w:r>
      <w:r w:rsidR="00202FC4" w:rsidRPr="00D672FA">
        <w:rPr>
          <w:sz w:val="22"/>
          <w:szCs w:val="22"/>
        </w:rPr>
        <w:t>Pakalpojuma daļu</w:t>
      </w:r>
      <w:r w:rsidRPr="00D672FA">
        <w:rPr>
          <w:sz w:val="22"/>
          <w:szCs w:val="22"/>
        </w:rPr>
        <w:t>, kas norādīts nodošanas un pieņemšanas aktā.</w:t>
      </w:r>
    </w:p>
    <w:p w14:paraId="086BED43" w14:textId="77777777" w:rsidR="0053703C" w:rsidRPr="00D672FA" w:rsidRDefault="0053703C" w:rsidP="009A20F6">
      <w:pPr>
        <w:ind w:hanging="927"/>
        <w:jc w:val="both"/>
        <w:rPr>
          <w:sz w:val="22"/>
          <w:szCs w:val="22"/>
        </w:rPr>
      </w:pPr>
    </w:p>
    <w:p w14:paraId="2F79E02F" w14:textId="77777777" w:rsidR="0053703C" w:rsidRPr="00D672FA" w:rsidRDefault="0053703C" w:rsidP="009A20F6">
      <w:pPr>
        <w:numPr>
          <w:ilvl w:val="0"/>
          <w:numId w:val="10"/>
        </w:numPr>
        <w:suppressAutoHyphens w:val="0"/>
        <w:jc w:val="center"/>
        <w:rPr>
          <w:b/>
          <w:bCs/>
          <w:sz w:val="22"/>
          <w:szCs w:val="22"/>
        </w:rPr>
      </w:pPr>
      <w:r w:rsidRPr="00D672FA">
        <w:rPr>
          <w:b/>
          <w:bCs/>
          <w:sz w:val="22"/>
          <w:szCs w:val="22"/>
        </w:rPr>
        <w:t>Pušu pienākumi un tiesības</w:t>
      </w:r>
    </w:p>
    <w:p w14:paraId="719A316E" w14:textId="77777777" w:rsidR="0053703C" w:rsidRPr="00D672FA" w:rsidRDefault="0053703C" w:rsidP="009A20F6">
      <w:pPr>
        <w:suppressAutoHyphens w:val="0"/>
        <w:ind w:left="360"/>
        <w:jc w:val="center"/>
        <w:rPr>
          <w:b/>
          <w:bCs/>
          <w:sz w:val="22"/>
          <w:szCs w:val="22"/>
        </w:rPr>
      </w:pPr>
    </w:p>
    <w:p w14:paraId="4367384E" w14:textId="77777777"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Pasūtītājs nodrošina Izpildītāju ar Pakalpojuma izpildei nepieciešamo informāciju un dokumentāciju, kas ir Pasūtītāja rīcībā, ja tā nepieciešama Līguma izpildei.</w:t>
      </w:r>
    </w:p>
    <w:p w14:paraId="69E7DF2D" w14:textId="77777777" w:rsidR="0053703C" w:rsidRPr="00D672FA" w:rsidRDefault="0053703C" w:rsidP="00824F12">
      <w:pPr>
        <w:numPr>
          <w:ilvl w:val="1"/>
          <w:numId w:val="11"/>
        </w:numPr>
        <w:tabs>
          <w:tab w:val="clear" w:pos="2279"/>
        </w:tabs>
        <w:suppressAutoHyphens w:val="0"/>
        <w:ind w:left="567" w:hanging="574"/>
        <w:jc w:val="both"/>
        <w:rPr>
          <w:sz w:val="22"/>
          <w:szCs w:val="22"/>
        </w:rPr>
      </w:pPr>
      <w:r w:rsidRPr="00D672FA">
        <w:rPr>
          <w:sz w:val="22"/>
          <w:szCs w:val="22"/>
        </w:rPr>
        <w:t>Pasūtītājam ir tiesības pieprasīt, un Izpildītājam ir pienākums nekavējoties sniegt informāciju par Pakalpojuma sniegšanas gaitu un rezultātiem.</w:t>
      </w:r>
    </w:p>
    <w:p w14:paraId="7F69AF30" w14:textId="67E80D40"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Izpildītājs </w:t>
      </w:r>
      <w:r w:rsidR="00173864">
        <w:rPr>
          <w:sz w:val="22"/>
          <w:szCs w:val="22"/>
        </w:rPr>
        <w:t xml:space="preserve">klātienes </w:t>
      </w:r>
      <w:r w:rsidRPr="00D672FA">
        <w:rPr>
          <w:sz w:val="22"/>
          <w:szCs w:val="22"/>
        </w:rPr>
        <w:t xml:space="preserve">Pakalpojuma sniegšanu nodrošina </w:t>
      </w:r>
      <w:r w:rsidR="00F23748" w:rsidRPr="00D672FA">
        <w:rPr>
          <w:sz w:val="22"/>
          <w:szCs w:val="22"/>
        </w:rPr>
        <w:t xml:space="preserve">Pasūtītāja izvēlētā pašvaldībā </w:t>
      </w:r>
      <w:r w:rsidR="007D7D14" w:rsidRPr="00D672FA">
        <w:rPr>
          <w:sz w:val="22"/>
          <w:szCs w:val="22"/>
        </w:rPr>
        <w:t xml:space="preserve">Latvijas teritorijā. </w:t>
      </w:r>
    </w:p>
    <w:p w14:paraId="1472CF95" w14:textId="77777777"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Izpildītājs nodrošina Pakalpojuma sniegšanu atbilstoši Līgumā noteiktajām prasībām, ievērojot normatīvos aktus, kas regulē šādu Pakalpojuma sniegšanu, kā arī Izpildītājs uzņemas atbildību par sekām, kuras iestāsies normatīvo aktu neievērošanas vai nepienācīgas ievērošanas rezultātā.</w:t>
      </w:r>
    </w:p>
    <w:p w14:paraId="13924672" w14:textId="28E5DFC4"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Pilnvarotajām personām, kas noteiktas Līguma </w:t>
      </w:r>
      <w:r w:rsidR="00F00116" w:rsidRPr="00D672FA">
        <w:rPr>
          <w:sz w:val="22"/>
          <w:szCs w:val="22"/>
        </w:rPr>
        <w:t>9</w:t>
      </w:r>
      <w:r w:rsidRPr="00D672FA">
        <w:rPr>
          <w:sz w:val="22"/>
          <w:szCs w:val="22"/>
        </w:rPr>
        <w:t xml:space="preserve">.4. punktā, ir tiesības vienoties par Līguma </w:t>
      </w:r>
      <w:r w:rsidR="004116BD">
        <w:rPr>
          <w:sz w:val="22"/>
          <w:szCs w:val="22"/>
        </w:rPr>
        <w:t>1</w:t>
      </w:r>
      <w:r w:rsidRPr="00D672FA">
        <w:rPr>
          <w:sz w:val="22"/>
          <w:szCs w:val="22"/>
        </w:rPr>
        <w:t xml:space="preserve">. pielikumā ietvertā Pakalpojuma nodrošināšanu, t.sk., vismaz par supervīzijas sesijas norises vietu (adresi), norises datumu un laiku, kā arī par </w:t>
      </w:r>
      <w:r w:rsidR="00F45133" w:rsidRPr="00D672FA">
        <w:rPr>
          <w:sz w:val="22"/>
          <w:szCs w:val="22"/>
        </w:rPr>
        <w:t xml:space="preserve">darbiniekiem </w:t>
      </w:r>
      <w:r w:rsidRPr="00D672FA">
        <w:rPr>
          <w:sz w:val="22"/>
          <w:szCs w:val="22"/>
        </w:rPr>
        <w:t>(vārds un uzvārds), kuri piedalās katrā konkrētajā supervīzijas sesijā.</w:t>
      </w:r>
      <w:r w:rsidR="006F7D5D">
        <w:rPr>
          <w:sz w:val="22"/>
          <w:szCs w:val="22"/>
        </w:rPr>
        <w:t xml:space="preserve"> Attālinātas supervīzijas </w:t>
      </w:r>
      <w:r w:rsidR="00815507">
        <w:rPr>
          <w:sz w:val="22"/>
          <w:szCs w:val="22"/>
        </w:rPr>
        <w:t>nodrošināšanai,</w:t>
      </w:r>
      <w:r w:rsidR="006F7D5D">
        <w:rPr>
          <w:sz w:val="22"/>
          <w:szCs w:val="22"/>
        </w:rPr>
        <w:t xml:space="preserve"> </w:t>
      </w:r>
      <w:r w:rsidR="00173864">
        <w:rPr>
          <w:sz w:val="22"/>
          <w:szCs w:val="22"/>
        </w:rPr>
        <w:t xml:space="preserve">pilnvarotās personas izvēlas </w:t>
      </w:r>
      <w:r w:rsidR="00815507">
        <w:rPr>
          <w:sz w:val="22"/>
          <w:szCs w:val="22"/>
        </w:rPr>
        <w:t>piemērotāko attālinātā</w:t>
      </w:r>
      <w:r w:rsidR="006F7D5D">
        <w:rPr>
          <w:sz w:val="22"/>
          <w:szCs w:val="22"/>
        </w:rPr>
        <w:t>s tiešsaistes video sazi</w:t>
      </w:r>
      <w:r w:rsidR="00173864">
        <w:rPr>
          <w:sz w:val="22"/>
          <w:szCs w:val="22"/>
        </w:rPr>
        <w:t>ņas servisu</w:t>
      </w:r>
      <w:r w:rsidR="006F7D5D">
        <w:rPr>
          <w:sz w:val="22"/>
          <w:szCs w:val="22"/>
        </w:rPr>
        <w:t>.</w:t>
      </w:r>
    </w:p>
    <w:p w14:paraId="6DA5498B" w14:textId="2719E4E2"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Pasūtītājs apņemas nodrošināt, ka </w:t>
      </w:r>
      <w:r w:rsidR="00A9570B" w:rsidRPr="00D672FA">
        <w:rPr>
          <w:sz w:val="22"/>
          <w:szCs w:val="22"/>
        </w:rPr>
        <w:t>darbinieki</w:t>
      </w:r>
      <w:r w:rsidRPr="00D672FA">
        <w:rPr>
          <w:sz w:val="22"/>
          <w:szCs w:val="22"/>
        </w:rPr>
        <w:t xml:space="preserve">, par kuriem panākta vienošanās atbilstīgi Līguma 2.5. punktā noteiktajam, var </w:t>
      </w:r>
      <w:r w:rsidR="00815507">
        <w:rPr>
          <w:sz w:val="22"/>
          <w:szCs w:val="22"/>
        </w:rPr>
        <w:t>piedalīties</w:t>
      </w:r>
      <w:r w:rsidR="00815507" w:rsidRPr="00D672FA">
        <w:rPr>
          <w:sz w:val="22"/>
          <w:szCs w:val="22"/>
        </w:rPr>
        <w:t xml:space="preserve"> </w:t>
      </w:r>
      <w:r w:rsidRPr="00D672FA">
        <w:rPr>
          <w:sz w:val="22"/>
          <w:szCs w:val="22"/>
        </w:rPr>
        <w:t>supervīzijas sesij</w:t>
      </w:r>
      <w:r w:rsidR="00815507">
        <w:rPr>
          <w:sz w:val="22"/>
          <w:szCs w:val="22"/>
        </w:rPr>
        <w:t>ā</w:t>
      </w:r>
      <w:r w:rsidRPr="00D672FA">
        <w:rPr>
          <w:sz w:val="22"/>
          <w:szCs w:val="22"/>
        </w:rPr>
        <w:t>s.</w:t>
      </w:r>
    </w:p>
    <w:p w14:paraId="79035A4B" w14:textId="65FB8905" w:rsidR="0053703C" w:rsidRPr="00D672FA" w:rsidRDefault="0053703C" w:rsidP="009A20F6">
      <w:pPr>
        <w:numPr>
          <w:ilvl w:val="1"/>
          <w:numId w:val="11"/>
        </w:numPr>
        <w:suppressAutoHyphens w:val="0"/>
        <w:ind w:left="601" w:hanging="601"/>
        <w:jc w:val="both"/>
        <w:rPr>
          <w:sz w:val="22"/>
          <w:szCs w:val="22"/>
        </w:rPr>
      </w:pPr>
      <w:r w:rsidRPr="00D672FA">
        <w:rPr>
          <w:sz w:val="22"/>
          <w:szCs w:val="22"/>
        </w:rPr>
        <w:t xml:space="preserve">Ja Pasūtītāja apņemšanos, kas noteikta Līguma 2.6. punktā, nav iespējams īstenot, tad Pasūtītāja pilnvarotajai personai, kas noteikta Līguma </w:t>
      </w:r>
      <w:r w:rsidR="00E11735" w:rsidRPr="00D672FA">
        <w:rPr>
          <w:sz w:val="22"/>
          <w:szCs w:val="22"/>
        </w:rPr>
        <w:t>9</w:t>
      </w:r>
      <w:r w:rsidRPr="00D672FA">
        <w:rPr>
          <w:sz w:val="22"/>
          <w:szCs w:val="22"/>
        </w:rPr>
        <w:t xml:space="preserve">.4.1. apakšpunktā, ir pienākums pēc iespējas ātrāk, bet ne vēlāk kā 24 stundas pirms supervīzijas sesijas sākuma, informēt Izpildītāja pilnvaroto personu, kas noteikta Līguma </w:t>
      </w:r>
      <w:r w:rsidR="00E11735" w:rsidRPr="00D672FA">
        <w:rPr>
          <w:sz w:val="22"/>
          <w:szCs w:val="22"/>
        </w:rPr>
        <w:t>9</w:t>
      </w:r>
      <w:r w:rsidRPr="00D672FA">
        <w:rPr>
          <w:sz w:val="22"/>
          <w:szCs w:val="22"/>
        </w:rPr>
        <w:t xml:space="preserve">.4.2. apakšpunktā, par </w:t>
      </w:r>
      <w:r w:rsidR="00A9570B" w:rsidRPr="00D672FA">
        <w:rPr>
          <w:sz w:val="22"/>
          <w:szCs w:val="22"/>
        </w:rPr>
        <w:t>darbinieku</w:t>
      </w:r>
      <w:r w:rsidRPr="00D672FA">
        <w:rPr>
          <w:sz w:val="22"/>
          <w:szCs w:val="22"/>
        </w:rPr>
        <w:t>(-</w:t>
      </w:r>
      <w:proofErr w:type="spellStart"/>
      <w:r w:rsidRPr="00D672FA">
        <w:rPr>
          <w:sz w:val="22"/>
          <w:szCs w:val="22"/>
        </w:rPr>
        <w:t>iem</w:t>
      </w:r>
      <w:proofErr w:type="spellEnd"/>
      <w:r w:rsidRPr="00D672FA">
        <w:rPr>
          <w:sz w:val="22"/>
          <w:szCs w:val="22"/>
        </w:rPr>
        <w:t>), kurš(-i) nepiedalīsies attiecīgajā supervīzijas sesijā.</w:t>
      </w:r>
    </w:p>
    <w:p w14:paraId="10ABF8BE" w14:textId="77777777" w:rsidR="0053703C" w:rsidRPr="00D672FA" w:rsidRDefault="0053703C" w:rsidP="009A20F6">
      <w:pPr>
        <w:numPr>
          <w:ilvl w:val="1"/>
          <w:numId w:val="11"/>
        </w:numPr>
        <w:suppressAutoHyphens w:val="0"/>
        <w:ind w:left="601" w:hanging="601"/>
        <w:jc w:val="both"/>
        <w:rPr>
          <w:sz w:val="22"/>
          <w:szCs w:val="22"/>
        </w:rPr>
      </w:pPr>
      <w:r w:rsidRPr="00D672FA">
        <w:rPr>
          <w:sz w:val="22"/>
          <w:szCs w:val="22"/>
        </w:rPr>
        <w:t>Izpildītājam pēc Līguma 2.7. punktā minētās informācijas saņemšanas, ir tiesības:</w:t>
      </w:r>
    </w:p>
    <w:p w14:paraId="3072507D" w14:textId="77777777"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pārcelt supervīzijas sesiju uz citu dienu un laiku, par to vienojoties ar Pasūtītāju atbilstoši Līguma 2.5. punktā noteiktajam;</w:t>
      </w:r>
    </w:p>
    <w:p w14:paraId="2C869F7B" w14:textId="77777777" w:rsidR="0053703C" w:rsidRPr="00D672FA" w:rsidRDefault="0053703C" w:rsidP="009A20F6">
      <w:pPr>
        <w:numPr>
          <w:ilvl w:val="2"/>
          <w:numId w:val="11"/>
        </w:numPr>
        <w:tabs>
          <w:tab w:val="clear" w:pos="1224"/>
        </w:tabs>
        <w:suppressAutoHyphens w:val="0"/>
        <w:ind w:left="1134" w:hanging="567"/>
        <w:jc w:val="both"/>
        <w:rPr>
          <w:sz w:val="22"/>
          <w:szCs w:val="22"/>
        </w:rPr>
      </w:pPr>
      <w:r w:rsidRPr="00D672FA">
        <w:rPr>
          <w:sz w:val="22"/>
          <w:szCs w:val="22"/>
        </w:rPr>
        <w:t xml:space="preserve">vienojoties ar Pasūtītāju atbilstoši Līguma </w:t>
      </w:r>
      <w:r w:rsidR="00232912" w:rsidRPr="00D672FA">
        <w:rPr>
          <w:sz w:val="22"/>
          <w:szCs w:val="22"/>
        </w:rPr>
        <w:t>2</w:t>
      </w:r>
      <w:r w:rsidRPr="00D672FA">
        <w:rPr>
          <w:sz w:val="22"/>
          <w:szCs w:val="22"/>
        </w:rPr>
        <w:t xml:space="preserve">.5. punktā noteiktajam, vadīt supervīzijas sesiju, ņemot vērā, ka tajā piedalīsies mazāks </w:t>
      </w:r>
      <w:r w:rsidR="00A9570B" w:rsidRPr="00D672FA">
        <w:rPr>
          <w:sz w:val="22"/>
          <w:szCs w:val="22"/>
        </w:rPr>
        <w:t>darbinieku</w:t>
      </w:r>
      <w:r w:rsidRPr="00D672FA">
        <w:rPr>
          <w:sz w:val="22"/>
          <w:szCs w:val="22"/>
        </w:rPr>
        <w:t xml:space="preserve"> skaits, nekā iepriekš panākta vienošanās.</w:t>
      </w:r>
    </w:p>
    <w:p w14:paraId="43A103E1" w14:textId="1B87F432" w:rsidR="0053703C" w:rsidRPr="00D672FA" w:rsidRDefault="00DD7FD4" w:rsidP="009A20F6">
      <w:pPr>
        <w:numPr>
          <w:ilvl w:val="1"/>
          <w:numId w:val="11"/>
        </w:numPr>
        <w:suppressAutoHyphens w:val="0"/>
        <w:ind w:left="600" w:hanging="600"/>
        <w:jc w:val="both"/>
        <w:rPr>
          <w:sz w:val="22"/>
          <w:szCs w:val="22"/>
        </w:rPr>
      </w:pPr>
      <w:r w:rsidRPr="00D672FA">
        <w:rPr>
          <w:sz w:val="22"/>
          <w:szCs w:val="22"/>
        </w:rPr>
        <w:t>Puses</w:t>
      </w:r>
      <w:r w:rsidR="00FE34FD" w:rsidRPr="00D672FA">
        <w:rPr>
          <w:sz w:val="22"/>
          <w:szCs w:val="22"/>
        </w:rPr>
        <w:t xml:space="preserve"> izvēlas telp</w:t>
      </w:r>
      <w:r w:rsidRPr="00D672FA">
        <w:rPr>
          <w:sz w:val="22"/>
          <w:szCs w:val="22"/>
        </w:rPr>
        <w:t xml:space="preserve">u, kurā netraucēti var tikt īstenota </w:t>
      </w:r>
      <w:proofErr w:type="spellStart"/>
      <w:r w:rsidRPr="00D672FA">
        <w:rPr>
          <w:sz w:val="22"/>
          <w:szCs w:val="22"/>
        </w:rPr>
        <w:t>supervīzija</w:t>
      </w:r>
      <w:proofErr w:type="spellEnd"/>
      <w:r w:rsidRPr="00D672FA">
        <w:rPr>
          <w:sz w:val="22"/>
          <w:szCs w:val="22"/>
        </w:rPr>
        <w:t xml:space="preserve">. Puses apņemas netraucēt un </w:t>
      </w:r>
      <w:r w:rsidR="00FE742F">
        <w:rPr>
          <w:sz w:val="22"/>
          <w:szCs w:val="22"/>
        </w:rPr>
        <w:t>ne</w:t>
      </w:r>
      <w:r w:rsidRPr="00D672FA">
        <w:rPr>
          <w:sz w:val="22"/>
          <w:szCs w:val="22"/>
        </w:rPr>
        <w:t xml:space="preserve">kavēt </w:t>
      </w:r>
      <w:r w:rsidR="006A2BAC" w:rsidRPr="00D672FA">
        <w:rPr>
          <w:sz w:val="22"/>
          <w:szCs w:val="22"/>
        </w:rPr>
        <w:t xml:space="preserve">citas personas </w:t>
      </w:r>
      <w:r w:rsidRPr="00D672FA">
        <w:rPr>
          <w:sz w:val="22"/>
          <w:szCs w:val="22"/>
        </w:rPr>
        <w:t xml:space="preserve">(piemēram, </w:t>
      </w:r>
      <w:r w:rsidR="009E32A7" w:rsidRPr="00D672FA">
        <w:rPr>
          <w:sz w:val="22"/>
          <w:szCs w:val="22"/>
        </w:rPr>
        <w:t>citus darbiniekus</w:t>
      </w:r>
      <w:r w:rsidRPr="00D672FA">
        <w:rPr>
          <w:sz w:val="22"/>
          <w:szCs w:val="22"/>
        </w:rPr>
        <w:t xml:space="preserve">, </w:t>
      </w:r>
      <w:r w:rsidR="009E32A7" w:rsidRPr="00D672FA">
        <w:rPr>
          <w:sz w:val="22"/>
          <w:szCs w:val="22"/>
        </w:rPr>
        <w:t>klientus</w:t>
      </w:r>
      <w:r w:rsidRPr="00D672FA">
        <w:rPr>
          <w:sz w:val="22"/>
          <w:szCs w:val="22"/>
        </w:rPr>
        <w:t>)</w:t>
      </w:r>
      <w:r w:rsidR="006A2BAC" w:rsidRPr="00D672FA">
        <w:rPr>
          <w:sz w:val="22"/>
          <w:szCs w:val="22"/>
        </w:rPr>
        <w:t xml:space="preserve"> </w:t>
      </w:r>
      <w:r w:rsidRPr="00D672FA">
        <w:rPr>
          <w:sz w:val="22"/>
          <w:szCs w:val="22"/>
        </w:rPr>
        <w:t>supervīzijas norisi.</w:t>
      </w:r>
    </w:p>
    <w:p w14:paraId="131EB28C"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lastRenderedPageBreak/>
        <w:t>Izpildītājs apņemas nekavējoties rakstveidā informēt Pasūtītāju par apstākļiem, kas traucē Pakalpojuma sniegšanu noteiktajos termiņos un kārtībā.</w:t>
      </w:r>
    </w:p>
    <w:p w14:paraId="1BB4563D" w14:textId="46F568AA" w:rsidR="0053703C" w:rsidRPr="004116BD" w:rsidRDefault="004116BD" w:rsidP="009A20F6">
      <w:pPr>
        <w:numPr>
          <w:ilvl w:val="1"/>
          <w:numId w:val="11"/>
        </w:numPr>
        <w:suppressAutoHyphens w:val="0"/>
        <w:ind w:left="600" w:hanging="600"/>
        <w:jc w:val="both"/>
        <w:rPr>
          <w:sz w:val="22"/>
          <w:szCs w:val="22"/>
        </w:rPr>
      </w:pPr>
      <w:r w:rsidRPr="004116BD">
        <w:rPr>
          <w:sz w:val="22"/>
          <w:szCs w:val="22"/>
        </w:rPr>
        <w:t>Pilnvarotajām personām, kas noteiktas Līguma 9.4. punktā, ir tiesības vienoties</w:t>
      </w:r>
      <w:r w:rsidR="00B02096">
        <w:rPr>
          <w:sz w:val="22"/>
          <w:szCs w:val="22"/>
        </w:rPr>
        <w:t xml:space="preserve"> par supervīzijas pakalpojuma sniedzēja pienākumu izsniegt supervīzijas dalībniekam </w:t>
      </w:r>
      <w:r w:rsidR="00B02096" w:rsidRPr="00744589">
        <w:rPr>
          <w:sz w:val="22"/>
          <w:szCs w:val="22"/>
        </w:rPr>
        <w:t>dokument</w:t>
      </w:r>
      <w:r w:rsidR="00B02096">
        <w:rPr>
          <w:sz w:val="22"/>
          <w:szCs w:val="22"/>
        </w:rPr>
        <w:t>u</w:t>
      </w:r>
      <w:r w:rsidR="00B02096" w:rsidRPr="00744589">
        <w:rPr>
          <w:sz w:val="22"/>
          <w:szCs w:val="22"/>
        </w:rPr>
        <w:t xml:space="preserve"> (apliecīb</w:t>
      </w:r>
      <w:r w:rsidR="00ED39C9">
        <w:rPr>
          <w:sz w:val="22"/>
          <w:szCs w:val="22"/>
        </w:rPr>
        <w:t>u</w:t>
      </w:r>
      <w:r w:rsidR="00B02096" w:rsidRPr="00744589">
        <w:rPr>
          <w:sz w:val="22"/>
          <w:szCs w:val="22"/>
        </w:rPr>
        <w:t xml:space="preserve"> vai ekvivalent</w:t>
      </w:r>
      <w:r w:rsidR="00ED39C9">
        <w:rPr>
          <w:sz w:val="22"/>
          <w:szCs w:val="22"/>
        </w:rPr>
        <w:t>u</w:t>
      </w:r>
      <w:r w:rsidR="00B02096" w:rsidRPr="00744589">
        <w:rPr>
          <w:sz w:val="22"/>
          <w:szCs w:val="22"/>
        </w:rPr>
        <w:t>)</w:t>
      </w:r>
      <w:r w:rsidR="00B02096">
        <w:rPr>
          <w:sz w:val="22"/>
          <w:szCs w:val="22"/>
        </w:rPr>
        <w:t xml:space="preserve">, kas apliecina tā dalību </w:t>
      </w:r>
      <w:proofErr w:type="spellStart"/>
      <w:r w:rsidR="00B02096">
        <w:rPr>
          <w:sz w:val="22"/>
          <w:szCs w:val="22"/>
        </w:rPr>
        <w:t>supervīzijā</w:t>
      </w:r>
      <w:proofErr w:type="spellEnd"/>
      <w:r w:rsidR="0053703C" w:rsidRPr="004116BD">
        <w:rPr>
          <w:sz w:val="22"/>
          <w:szCs w:val="22"/>
        </w:rPr>
        <w:t>.</w:t>
      </w:r>
    </w:p>
    <w:p w14:paraId="705D3088" w14:textId="30C6BB62"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D672FA">
        <w:rPr>
          <w:sz w:val="22"/>
          <w:szCs w:val="22"/>
        </w:rPr>
        <w:t xml:space="preserve"> turpmākajā </w:t>
      </w:r>
      <w:r w:rsidR="00362053" w:rsidRPr="00D672FA">
        <w:rPr>
          <w:sz w:val="22"/>
          <w:szCs w:val="22"/>
        </w:rPr>
        <w:t>P</w:t>
      </w:r>
      <w:r w:rsidR="00136075" w:rsidRPr="00D672FA">
        <w:rPr>
          <w:sz w:val="22"/>
          <w:szCs w:val="22"/>
        </w:rPr>
        <w:t>akalpojuma</w:t>
      </w:r>
      <w:r w:rsidR="00362053" w:rsidRPr="00D672FA">
        <w:rPr>
          <w:sz w:val="22"/>
          <w:szCs w:val="22"/>
        </w:rPr>
        <w:t xml:space="preserve"> daļas</w:t>
      </w:r>
      <w:r w:rsidR="00136075" w:rsidRPr="00D672FA">
        <w:rPr>
          <w:sz w:val="22"/>
          <w:szCs w:val="22"/>
        </w:rPr>
        <w:t xml:space="preserve"> sniegšanā.</w:t>
      </w:r>
      <w:r w:rsidR="00CD6879">
        <w:rPr>
          <w:sz w:val="22"/>
          <w:szCs w:val="22"/>
        </w:rPr>
        <w:t xml:space="preserve"> </w:t>
      </w:r>
    </w:p>
    <w:p w14:paraId="421BD175" w14:textId="142B23FC" w:rsidR="0053703C" w:rsidRPr="00D672FA" w:rsidRDefault="0053703C" w:rsidP="009A20F6">
      <w:pPr>
        <w:numPr>
          <w:ilvl w:val="1"/>
          <w:numId w:val="11"/>
        </w:numPr>
        <w:suppressAutoHyphens w:val="0"/>
        <w:ind w:left="600" w:hanging="600"/>
        <w:jc w:val="both"/>
        <w:rPr>
          <w:sz w:val="22"/>
          <w:szCs w:val="22"/>
        </w:rPr>
      </w:pPr>
      <w:r w:rsidRPr="00D672FA">
        <w:rPr>
          <w:sz w:val="22"/>
          <w:szCs w:val="22"/>
        </w:rPr>
        <w:t xml:space="preserve">Izpildītājs Pakalpojuma īstenošanas vietā nodrošina Pasūtītāja un </w:t>
      </w:r>
      <w:r w:rsidRPr="00D672FA">
        <w:rPr>
          <w:color w:val="222222"/>
          <w:sz w:val="22"/>
          <w:szCs w:val="22"/>
        </w:rPr>
        <w:t xml:space="preserve">citu institūciju pārstāvjiem, kuriem ir tiesības veikt Izpildītāja īstenotās supervīzijas pārbaudes, </w:t>
      </w:r>
      <w:r w:rsidRPr="00D672FA">
        <w:rPr>
          <w:sz w:val="22"/>
          <w:szCs w:val="22"/>
        </w:rPr>
        <w:t xml:space="preserve">ar Pakalpojumu saistīto </w:t>
      </w:r>
      <w:r w:rsidR="007A6711" w:rsidRPr="00D672FA">
        <w:rPr>
          <w:sz w:val="22"/>
          <w:szCs w:val="22"/>
        </w:rPr>
        <w:t xml:space="preserve">līgumu oriģinālu vai to </w:t>
      </w:r>
      <w:r w:rsidRPr="00D672FA">
        <w:rPr>
          <w:sz w:val="22"/>
          <w:szCs w:val="22"/>
        </w:rPr>
        <w:t>kopiju</w:t>
      </w:r>
      <w:r w:rsidR="007A6711" w:rsidRPr="00D672FA">
        <w:rPr>
          <w:sz w:val="22"/>
          <w:szCs w:val="22"/>
        </w:rPr>
        <w:t>, kā arī “Dalībnieku saraksta” oriģināla pieejamību</w:t>
      </w:r>
      <w:r w:rsidRPr="00D672FA">
        <w:rPr>
          <w:sz w:val="22"/>
          <w:szCs w:val="22"/>
        </w:rPr>
        <w:t>.</w:t>
      </w:r>
      <w:r w:rsidR="00AC13A9">
        <w:rPr>
          <w:sz w:val="22"/>
          <w:szCs w:val="22"/>
        </w:rPr>
        <w:t xml:space="preserve"> </w:t>
      </w:r>
      <w:proofErr w:type="spellStart"/>
      <w:r w:rsidR="007A5F96">
        <w:rPr>
          <w:sz w:val="22"/>
          <w:szCs w:val="22"/>
        </w:rPr>
        <w:t>S</w:t>
      </w:r>
      <w:r w:rsidR="00AC13A9">
        <w:rPr>
          <w:sz w:val="22"/>
          <w:szCs w:val="22"/>
        </w:rPr>
        <w:t>upervīzijas</w:t>
      </w:r>
      <w:proofErr w:type="spellEnd"/>
      <w:r w:rsidR="00AC13A9">
        <w:rPr>
          <w:sz w:val="22"/>
          <w:szCs w:val="22"/>
        </w:rPr>
        <w:t xml:space="preserve"> pārbaudi </w:t>
      </w:r>
      <w:r w:rsidR="00221B5B">
        <w:rPr>
          <w:sz w:val="22"/>
          <w:szCs w:val="22"/>
        </w:rPr>
        <w:t xml:space="preserve">var veikt </w:t>
      </w:r>
      <w:r w:rsidR="00CA1B6A">
        <w:rPr>
          <w:sz w:val="22"/>
          <w:szCs w:val="22"/>
        </w:rPr>
        <w:t xml:space="preserve">pirms </w:t>
      </w:r>
      <w:r w:rsidR="007A5F96">
        <w:rPr>
          <w:sz w:val="22"/>
          <w:szCs w:val="22"/>
        </w:rPr>
        <w:t xml:space="preserve">vai pēc </w:t>
      </w:r>
      <w:proofErr w:type="spellStart"/>
      <w:r w:rsidR="00CA1B6A">
        <w:rPr>
          <w:sz w:val="22"/>
          <w:szCs w:val="22"/>
        </w:rPr>
        <w:t>supervīzijas</w:t>
      </w:r>
      <w:proofErr w:type="spellEnd"/>
      <w:r w:rsidR="00CA1B6A">
        <w:rPr>
          <w:sz w:val="22"/>
          <w:szCs w:val="22"/>
        </w:rPr>
        <w:t xml:space="preserve"> sesijas</w:t>
      </w:r>
      <w:r w:rsidR="007A5F96">
        <w:rPr>
          <w:sz w:val="22"/>
          <w:szCs w:val="22"/>
        </w:rPr>
        <w:t xml:space="preserve">. Lai </w:t>
      </w:r>
      <w:r w:rsidR="0021085C">
        <w:rPr>
          <w:sz w:val="22"/>
          <w:szCs w:val="22"/>
        </w:rPr>
        <w:t xml:space="preserve">pārliecinātos par </w:t>
      </w:r>
      <w:r w:rsidR="007A5F96">
        <w:rPr>
          <w:sz w:val="22"/>
          <w:szCs w:val="22"/>
        </w:rPr>
        <w:t xml:space="preserve">attālinātas </w:t>
      </w:r>
      <w:proofErr w:type="spellStart"/>
      <w:r w:rsidR="007A5F96">
        <w:rPr>
          <w:sz w:val="22"/>
          <w:szCs w:val="22"/>
        </w:rPr>
        <w:t>supervīzijas</w:t>
      </w:r>
      <w:proofErr w:type="spellEnd"/>
      <w:r w:rsidR="007A5F96">
        <w:rPr>
          <w:sz w:val="22"/>
          <w:szCs w:val="22"/>
        </w:rPr>
        <w:t xml:space="preserve"> </w:t>
      </w:r>
      <w:r w:rsidR="0021085C">
        <w:rPr>
          <w:sz w:val="22"/>
          <w:szCs w:val="22"/>
        </w:rPr>
        <w:t xml:space="preserve">norisi, pārbaudītājam jāsazinās ar </w:t>
      </w:r>
      <w:r w:rsidR="00CA1B6A">
        <w:rPr>
          <w:sz w:val="22"/>
          <w:szCs w:val="22"/>
        </w:rPr>
        <w:t xml:space="preserve">Pakalpojuma sniedzēju un </w:t>
      </w:r>
      <w:r w:rsidR="0021085C">
        <w:rPr>
          <w:sz w:val="22"/>
          <w:szCs w:val="22"/>
        </w:rPr>
        <w:t>jā</w:t>
      </w:r>
      <w:r w:rsidR="00CA1B6A">
        <w:rPr>
          <w:sz w:val="22"/>
          <w:szCs w:val="22"/>
        </w:rPr>
        <w:t>vienoj</w:t>
      </w:r>
      <w:r w:rsidR="0021085C">
        <w:rPr>
          <w:sz w:val="22"/>
          <w:szCs w:val="22"/>
        </w:rPr>
        <w:t xml:space="preserve">as </w:t>
      </w:r>
      <w:r w:rsidR="00CA1B6A">
        <w:rPr>
          <w:sz w:val="22"/>
          <w:szCs w:val="22"/>
        </w:rPr>
        <w:t xml:space="preserve">par tās </w:t>
      </w:r>
      <w:r w:rsidR="0021085C">
        <w:rPr>
          <w:sz w:val="22"/>
          <w:szCs w:val="22"/>
        </w:rPr>
        <w:t>veikšanu</w:t>
      </w:r>
      <w:r w:rsidR="00CA1B6A">
        <w:rPr>
          <w:sz w:val="22"/>
          <w:szCs w:val="22"/>
        </w:rPr>
        <w:t xml:space="preserve">. </w:t>
      </w:r>
    </w:p>
    <w:p w14:paraId="403F5FAD"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Pasūtītājs ir tiesīgs apturēt Pakalpojuma sniegšanu, ja Izpildītājs neievēro Līgumā noteiktās prasības, līdz pārkāpuma novēršanai vai zaudējumu segšanai, paziņojot par to Izpildītājam 1(vienu) darba dienu iepriekš.</w:t>
      </w:r>
    </w:p>
    <w:p w14:paraId="5A465872"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Izpildītājs uzņemas pilnu materiālo atbildību par Pasūtītājam un trešajām personām nodarītajiem zaudējumiem un nemantisko kaitējumu, un atlīdzināt visus izdevumus, zaudējumus un nemantisko kaitējumu, kas Izpildītāja darbības vai bezdarbības rezultātā, radušies Pasūtītājam un trešajām personām.</w:t>
      </w:r>
    </w:p>
    <w:p w14:paraId="57BBFD22"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61EAD485" w14:textId="77777777" w:rsidR="0053703C" w:rsidRPr="00D672FA" w:rsidRDefault="0053703C" w:rsidP="009A20F6">
      <w:pPr>
        <w:numPr>
          <w:ilvl w:val="1"/>
          <w:numId w:val="11"/>
        </w:numPr>
        <w:suppressAutoHyphens w:val="0"/>
        <w:ind w:left="600" w:hanging="600"/>
        <w:jc w:val="both"/>
        <w:rPr>
          <w:sz w:val="22"/>
          <w:szCs w:val="22"/>
        </w:rPr>
      </w:pPr>
      <w:r w:rsidRPr="00D672FA">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8E7E3FC" w14:textId="5040DD3D" w:rsidR="004A3E25" w:rsidRPr="00D672FA" w:rsidRDefault="004A3E25" w:rsidP="009A20F6">
      <w:pPr>
        <w:numPr>
          <w:ilvl w:val="1"/>
          <w:numId w:val="11"/>
        </w:numPr>
        <w:suppressAutoHyphens w:val="0"/>
        <w:ind w:left="600" w:hanging="600"/>
        <w:jc w:val="both"/>
        <w:rPr>
          <w:sz w:val="22"/>
          <w:szCs w:val="22"/>
        </w:rPr>
      </w:pPr>
      <w:r w:rsidRPr="00D672FA">
        <w:rPr>
          <w:sz w:val="22"/>
          <w:szCs w:val="22"/>
        </w:rPr>
        <w:t xml:space="preserve">Pirms supervīzijas pakalpojuma sniegšanas Izpildītājs vietnē </w:t>
      </w:r>
      <w:hyperlink r:id="rId8" w:anchor="gid=1114671250" w:history="1">
        <w:r w:rsidR="009526D7" w:rsidRPr="00B72886">
          <w:rPr>
            <w:rStyle w:val="Hyperlink"/>
            <w:sz w:val="22"/>
            <w:szCs w:val="22"/>
          </w:rPr>
          <w:t>https://docs.google.com/spreadsheets/d/1s9qgHoOdUxBCNN7tgPF_jfVP2ooJDmzuM5Dt1zYOsAc/edit#gid=1114671250</w:t>
        </w:r>
      </w:hyperlink>
      <w:r w:rsidR="009526D7">
        <w:rPr>
          <w:sz w:val="22"/>
          <w:szCs w:val="22"/>
        </w:rPr>
        <w:t xml:space="preserve"> </w:t>
      </w:r>
      <w:r w:rsidRPr="00D672FA">
        <w:rPr>
          <w:sz w:val="22"/>
          <w:szCs w:val="22"/>
        </w:rPr>
        <w:t>– ne vēlāk kā trīs darba dienas pirms norises laika, savukārt par izmaiņām – ne vēlāk kā 24 stundas pirms sākotnēji plānotā notikuma norises laika, sniedz informāciju par plānotajiem notikumiem, norādot supervīzijas veidu, supervizoru, sesijas norises vietu, datumu un laiku.</w:t>
      </w:r>
      <w:r w:rsidR="00E65EB5" w:rsidRPr="00D672FA">
        <w:rPr>
          <w:sz w:val="22"/>
          <w:szCs w:val="22"/>
        </w:rPr>
        <w:t xml:space="preserve"> </w:t>
      </w:r>
    </w:p>
    <w:p w14:paraId="43220314" w14:textId="77777777" w:rsidR="00E65EB5" w:rsidRPr="00D672FA" w:rsidRDefault="0056201E" w:rsidP="009A20F6">
      <w:pPr>
        <w:numPr>
          <w:ilvl w:val="1"/>
          <w:numId w:val="11"/>
        </w:numPr>
        <w:suppressAutoHyphens w:val="0"/>
        <w:ind w:left="600" w:hanging="600"/>
        <w:jc w:val="both"/>
        <w:rPr>
          <w:sz w:val="22"/>
          <w:szCs w:val="22"/>
        </w:rPr>
      </w:pPr>
      <w:r w:rsidRPr="00D672FA">
        <w:rPr>
          <w:sz w:val="22"/>
          <w:szCs w:val="22"/>
        </w:rPr>
        <w:t xml:space="preserve">Ja </w:t>
      </w:r>
      <w:r w:rsidR="00C05C49" w:rsidRPr="00D672FA">
        <w:rPr>
          <w:sz w:val="22"/>
          <w:szCs w:val="22"/>
        </w:rPr>
        <w:t xml:space="preserve">Pasūtītājs </w:t>
      </w:r>
      <w:r w:rsidRPr="00D672FA">
        <w:rPr>
          <w:sz w:val="22"/>
          <w:szCs w:val="22"/>
        </w:rPr>
        <w:t xml:space="preserve">plāno saņemt kompensāciju Projekta ietvaros, </w:t>
      </w:r>
      <w:r w:rsidR="0078623B" w:rsidRPr="00D672FA">
        <w:rPr>
          <w:sz w:val="22"/>
          <w:szCs w:val="22"/>
        </w:rPr>
        <w:t xml:space="preserve">Pasūtītājs </w:t>
      </w:r>
      <w:r w:rsidR="00B772E9" w:rsidRPr="00D672FA">
        <w:rPr>
          <w:sz w:val="22"/>
          <w:szCs w:val="22"/>
        </w:rPr>
        <w:t xml:space="preserve">un Izpildītājs savstarpēji vienojoties, </w:t>
      </w:r>
      <w:r w:rsidR="0078623B" w:rsidRPr="00D672FA">
        <w:rPr>
          <w:sz w:val="22"/>
          <w:szCs w:val="22"/>
        </w:rPr>
        <w:t>nodrošina, ka telpā</w:t>
      </w:r>
      <w:r w:rsidRPr="00D672FA">
        <w:rPr>
          <w:sz w:val="22"/>
          <w:szCs w:val="22"/>
        </w:rPr>
        <w:t xml:space="preserve">, kurā veic </w:t>
      </w:r>
      <w:proofErr w:type="spellStart"/>
      <w:r w:rsidRPr="00D672FA">
        <w:rPr>
          <w:sz w:val="22"/>
          <w:szCs w:val="22"/>
        </w:rPr>
        <w:t>supervīziju</w:t>
      </w:r>
      <w:proofErr w:type="spellEnd"/>
      <w:r w:rsidR="0078623B" w:rsidRPr="00D672FA">
        <w:rPr>
          <w:sz w:val="22"/>
          <w:szCs w:val="22"/>
        </w:rPr>
        <w:t xml:space="preserve"> atrodas </w:t>
      </w:r>
      <w:r w:rsidR="00E65EB5" w:rsidRPr="00D672FA">
        <w:rPr>
          <w:sz w:val="22"/>
          <w:szCs w:val="22"/>
        </w:rPr>
        <w:t>Informatīvais plakāts</w:t>
      </w:r>
      <w:r w:rsidRPr="00D672FA">
        <w:rPr>
          <w:sz w:val="22"/>
          <w:szCs w:val="22"/>
        </w:rPr>
        <w:t>, kura elektroniskā versija ir atrodama Labklājības ministrijas tīmekļa vietnē</w:t>
      </w:r>
      <w:r w:rsidR="00284BC1" w:rsidRPr="00D672FA">
        <w:rPr>
          <w:sz w:val="22"/>
          <w:szCs w:val="22"/>
        </w:rPr>
        <w:t xml:space="preserve">. </w:t>
      </w:r>
    </w:p>
    <w:p w14:paraId="0ADCE984" w14:textId="535AF265" w:rsidR="00AB7B5A" w:rsidRPr="00D672FA" w:rsidRDefault="00462967" w:rsidP="009A20F6">
      <w:pPr>
        <w:numPr>
          <w:ilvl w:val="1"/>
          <w:numId w:val="11"/>
        </w:numPr>
        <w:suppressAutoHyphens w:val="0"/>
        <w:ind w:left="600" w:hanging="600"/>
        <w:jc w:val="both"/>
        <w:rPr>
          <w:sz w:val="22"/>
          <w:szCs w:val="22"/>
        </w:rPr>
      </w:pPr>
      <w:r w:rsidRPr="00D672FA">
        <w:rPr>
          <w:sz w:val="22"/>
          <w:szCs w:val="22"/>
        </w:rPr>
        <w:t>Izpildītājs apņemas nodrošināt</w:t>
      </w:r>
      <w:r w:rsidR="00CC469D" w:rsidRPr="00D672FA">
        <w:rPr>
          <w:sz w:val="22"/>
          <w:szCs w:val="22"/>
        </w:rPr>
        <w:t xml:space="preserve"> “Dalībnieku sarakstu”, kurā</w:t>
      </w:r>
      <w:r w:rsidRPr="00D672FA">
        <w:rPr>
          <w:sz w:val="22"/>
          <w:szCs w:val="22"/>
        </w:rPr>
        <w:t xml:space="preserve"> </w:t>
      </w:r>
      <w:r w:rsidR="00E65EB5" w:rsidRPr="00D672FA">
        <w:rPr>
          <w:sz w:val="22"/>
          <w:szCs w:val="22"/>
        </w:rPr>
        <w:t>Pasūtītāja darbinieki</w:t>
      </w:r>
      <w:r w:rsidR="00CC469D" w:rsidRPr="00D672FA">
        <w:rPr>
          <w:sz w:val="22"/>
          <w:szCs w:val="22"/>
        </w:rPr>
        <w:t xml:space="preserve"> ar parakstu var apliecināt</w:t>
      </w:r>
      <w:r w:rsidR="00E65EB5" w:rsidRPr="00D672FA">
        <w:rPr>
          <w:sz w:val="22"/>
          <w:szCs w:val="22"/>
        </w:rPr>
        <w:t xml:space="preserve"> sav</w:t>
      </w:r>
      <w:r w:rsidRPr="00D672FA">
        <w:rPr>
          <w:sz w:val="22"/>
          <w:szCs w:val="22"/>
        </w:rPr>
        <w:t>u</w:t>
      </w:r>
      <w:r w:rsidR="00E65EB5" w:rsidRPr="00D672FA">
        <w:rPr>
          <w:sz w:val="22"/>
          <w:szCs w:val="22"/>
        </w:rPr>
        <w:t xml:space="preserve"> dalīb</w:t>
      </w:r>
      <w:r w:rsidRPr="00D672FA">
        <w:rPr>
          <w:sz w:val="22"/>
          <w:szCs w:val="22"/>
        </w:rPr>
        <w:t>u</w:t>
      </w:r>
      <w:r w:rsidR="00F14AB5">
        <w:rPr>
          <w:sz w:val="22"/>
          <w:szCs w:val="22"/>
        </w:rPr>
        <w:t xml:space="preserve"> klātienes </w:t>
      </w:r>
      <w:r w:rsidRPr="00D672FA">
        <w:rPr>
          <w:sz w:val="22"/>
          <w:szCs w:val="22"/>
        </w:rPr>
        <w:t xml:space="preserve">grupas, komandas, organizācijas un individuālajā </w:t>
      </w:r>
      <w:r w:rsidR="00E65EB5" w:rsidRPr="00D672FA">
        <w:rPr>
          <w:sz w:val="22"/>
          <w:szCs w:val="22"/>
        </w:rPr>
        <w:t>supervīzij</w:t>
      </w:r>
      <w:r w:rsidR="00DA7B04" w:rsidRPr="00D672FA">
        <w:rPr>
          <w:sz w:val="22"/>
          <w:szCs w:val="22"/>
        </w:rPr>
        <w:t>as sesijā</w:t>
      </w:r>
      <w:r w:rsidR="00E65EB5" w:rsidRPr="00D672FA">
        <w:rPr>
          <w:sz w:val="22"/>
          <w:szCs w:val="22"/>
        </w:rPr>
        <w:t xml:space="preserve">. </w:t>
      </w:r>
      <w:r w:rsidR="003B2174" w:rsidRPr="00D672FA">
        <w:rPr>
          <w:sz w:val="22"/>
          <w:szCs w:val="22"/>
        </w:rPr>
        <w:t>“Dalībnieka saraksta” veidlapa ir pieejama Labklājības ministrijas tīmekļa vietnē.</w:t>
      </w:r>
      <w:r w:rsidR="00DA7B04" w:rsidRPr="00D672FA">
        <w:rPr>
          <w:sz w:val="22"/>
          <w:szCs w:val="22"/>
        </w:rPr>
        <w:t xml:space="preserve"> </w:t>
      </w:r>
      <w:r w:rsidR="003331CC" w:rsidRPr="00D672FA">
        <w:rPr>
          <w:sz w:val="22"/>
          <w:szCs w:val="22"/>
        </w:rPr>
        <w:t xml:space="preserve">Pasūtītāja darbinieki </w:t>
      </w:r>
      <w:r w:rsidR="001746A3" w:rsidRPr="00D672FA">
        <w:rPr>
          <w:sz w:val="22"/>
          <w:szCs w:val="22"/>
        </w:rPr>
        <w:t xml:space="preserve">savu dalību </w:t>
      </w:r>
      <w:r w:rsidR="009E32A7" w:rsidRPr="00D672FA">
        <w:rPr>
          <w:sz w:val="22"/>
          <w:szCs w:val="22"/>
        </w:rPr>
        <w:t xml:space="preserve">ar parakstu “Dalībnieka sarakstā” </w:t>
      </w:r>
      <w:r w:rsidR="003331CC" w:rsidRPr="00D672FA">
        <w:rPr>
          <w:sz w:val="22"/>
          <w:szCs w:val="22"/>
        </w:rPr>
        <w:t xml:space="preserve">apliecina </w:t>
      </w:r>
      <w:r w:rsidR="00322D64" w:rsidRPr="00D672FA">
        <w:rPr>
          <w:sz w:val="22"/>
          <w:szCs w:val="22"/>
        </w:rPr>
        <w:t xml:space="preserve">pēc </w:t>
      </w:r>
      <w:r w:rsidR="003331CC" w:rsidRPr="00D672FA">
        <w:rPr>
          <w:sz w:val="22"/>
          <w:szCs w:val="22"/>
        </w:rPr>
        <w:t>k</w:t>
      </w:r>
      <w:r w:rsidR="001746A3" w:rsidRPr="00D672FA">
        <w:rPr>
          <w:sz w:val="22"/>
          <w:szCs w:val="22"/>
        </w:rPr>
        <w:t xml:space="preserve">atras klātienes supervīzijas sesijas. </w:t>
      </w:r>
    </w:p>
    <w:p w14:paraId="57F718DC" w14:textId="52DF5D8E" w:rsidR="006B1CB8" w:rsidRPr="00D672FA" w:rsidRDefault="00D14861" w:rsidP="009A20F6">
      <w:pPr>
        <w:numPr>
          <w:ilvl w:val="1"/>
          <w:numId w:val="11"/>
        </w:numPr>
        <w:suppressAutoHyphens w:val="0"/>
        <w:ind w:left="600" w:hanging="600"/>
        <w:jc w:val="both"/>
        <w:rPr>
          <w:sz w:val="22"/>
          <w:szCs w:val="22"/>
        </w:rPr>
      </w:pPr>
      <w:r>
        <w:rPr>
          <w:sz w:val="22"/>
          <w:szCs w:val="22"/>
        </w:rPr>
        <w:t>A</w:t>
      </w:r>
      <w:r w:rsidR="00AB7B5A" w:rsidRPr="00D672FA">
        <w:rPr>
          <w:sz w:val="22"/>
          <w:szCs w:val="22"/>
        </w:rPr>
        <w:t xml:space="preserve">ttālinātās supervīzijas gadījumā Pasūtītājs “Dalībnieku sarakstā” uzkrāj informāciju par </w:t>
      </w:r>
      <w:r w:rsidR="003331CC" w:rsidRPr="00D672FA">
        <w:rPr>
          <w:sz w:val="22"/>
          <w:szCs w:val="22"/>
        </w:rPr>
        <w:t>Pasūtītāja darbinieka</w:t>
      </w:r>
      <w:r w:rsidR="00A21CAD">
        <w:rPr>
          <w:sz w:val="22"/>
          <w:szCs w:val="22"/>
        </w:rPr>
        <w:t>m</w:t>
      </w:r>
      <w:r w:rsidR="003331CC" w:rsidRPr="00D672FA">
        <w:rPr>
          <w:sz w:val="22"/>
          <w:szCs w:val="22"/>
        </w:rPr>
        <w:t xml:space="preserve"> </w:t>
      </w:r>
      <w:r w:rsidR="00AB7B5A" w:rsidRPr="00D672FA">
        <w:rPr>
          <w:sz w:val="22"/>
          <w:szCs w:val="22"/>
        </w:rPr>
        <w:t>nodrošināto Pakalpojumu.</w:t>
      </w:r>
      <w:r w:rsidR="00CF46E7" w:rsidRPr="00D672FA">
        <w:rPr>
          <w:sz w:val="22"/>
          <w:szCs w:val="22"/>
        </w:rPr>
        <w:t xml:space="preserve"> </w:t>
      </w:r>
      <w:r w:rsidR="003B2174" w:rsidRPr="00D672FA">
        <w:rPr>
          <w:sz w:val="22"/>
          <w:szCs w:val="22"/>
        </w:rPr>
        <w:t>T</w:t>
      </w:r>
      <w:r w:rsidR="00906B10" w:rsidRPr="00D672FA">
        <w:rPr>
          <w:sz w:val="22"/>
          <w:szCs w:val="22"/>
        </w:rPr>
        <w:t>ā veikšanai</w:t>
      </w:r>
      <w:r w:rsidR="003B2174" w:rsidRPr="00D672FA">
        <w:rPr>
          <w:sz w:val="22"/>
          <w:szCs w:val="22"/>
        </w:rPr>
        <w:t xml:space="preserve"> izmanto Līguma 2.20.</w:t>
      </w:r>
      <w:r w:rsidR="00450308" w:rsidRPr="00D672FA" w:rsidDel="00450308">
        <w:rPr>
          <w:sz w:val="22"/>
          <w:szCs w:val="22"/>
        </w:rPr>
        <w:t xml:space="preserve"> </w:t>
      </w:r>
      <w:r w:rsidR="003B2174" w:rsidRPr="00D672FA">
        <w:rPr>
          <w:sz w:val="22"/>
          <w:szCs w:val="22"/>
        </w:rPr>
        <w:t xml:space="preserve">punktā </w:t>
      </w:r>
      <w:r w:rsidR="00C05C49" w:rsidRPr="00D672FA">
        <w:rPr>
          <w:sz w:val="22"/>
          <w:szCs w:val="22"/>
        </w:rPr>
        <w:t>minēto veidlapu</w:t>
      </w:r>
      <w:r w:rsidR="003B2174" w:rsidRPr="00D672FA">
        <w:rPr>
          <w:sz w:val="22"/>
          <w:szCs w:val="22"/>
        </w:rPr>
        <w:t>.</w:t>
      </w:r>
      <w:r w:rsidR="001746A3" w:rsidRPr="00D672FA">
        <w:rPr>
          <w:sz w:val="22"/>
          <w:szCs w:val="22"/>
        </w:rPr>
        <w:t xml:space="preserve"> </w:t>
      </w:r>
    </w:p>
    <w:p w14:paraId="3D819AB2" w14:textId="3291E24E" w:rsidR="00AB7B5A" w:rsidRPr="00D672FA" w:rsidRDefault="00AB7B5A" w:rsidP="009A20F6">
      <w:pPr>
        <w:numPr>
          <w:ilvl w:val="1"/>
          <w:numId w:val="11"/>
        </w:numPr>
        <w:suppressAutoHyphens w:val="0"/>
        <w:ind w:left="600" w:hanging="600"/>
        <w:jc w:val="both"/>
        <w:rPr>
          <w:sz w:val="22"/>
          <w:szCs w:val="22"/>
        </w:rPr>
      </w:pPr>
      <w:r w:rsidRPr="00D672FA">
        <w:rPr>
          <w:sz w:val="22"/>
          <w:szCs w:val="22"/>
        </w:rPr>
        <w:t>Pēc “Dalībnieku saraksta” aizpildīšanas Izpildītājs to paraksta, nodrošina, ka to nav iespējams papildināt, un nodod Pasūtītājam.</w:t>
      </w:r>
      <w:r w:rsidR="001746A3" w:rsidRPr="00D672FA">
        <w:rPr>
          <w:sz w:val="22"/>
          <w:szCs w:val="22"/>
        </w:rPr>
        <w:t xml:space="preserve"> Izņēmums ir “Dalībnieku saraksts”, kurā uzkrāta informācija par attālinātas individuālās</w:t>
      </w:r>
      <w:r w:rsidR="00F14AB5">
        <w:rPr>
          <w:sz w:val="22"/>
          <w:szCs w:val="22"/>
        </w:rPr>
        <w:t xml:space="preserve"> un </w:t>
      </w:r>
      <w:r w:rsidR="001746A3" w:rsidRPr="00D672FA">
        <w:rPr>
          <w:sz w:val="22"/>
          <w:szCs w:val="22"/>
        </w:rPr>
        <w:t xml:space="preserve">supervīzijas </w:t>
      </w:r>
      <w:r w:rsidR="002046C5">
        <w:rPr>
          <w:sz w:val="22"/>
          <w:szCs w:val="22"/>
        </w:rPr>
        <w:t>grupā</w:t>
      </w:r>
      <w:r w:rsidR="002046C5" w:rsidRPr="00D672FA">
        <w:rPr>
          <w:sz w:val="22"/>
          <w:szCs w:val="22"/>
        </w:rPr>
        <w:t xml:space="preserve"> </w:t>
      </w:r>
      <w:r w:rsidR="001746A3" w:rsidRPr="00D672FA">
        <w:rPr>
          <w:sz w:val="22"/>
          <w:szCs w:val="22"/>
        </w:rPr>
        <w:t>nodrošināšanu</w:t>
      </w:r>
      <w:r w:rsidR="000A7500" w:rsidRPr="00D672FA">
        <w:rPr>
          <w:sz w:val="22"/>
          <w:szCs w:val="22"/>
        </w:rPr>
        <w:t xml:space="preserve">, kurā </w:t>
      </w:r>
      <w:r w:rsidR="00423A86" w:rsidRPr="00D672FA">
        <w:rPr>
          <w:sz w:val="22"/>
          <w:szCs w:val="22"/>
        </w:rPr>
        <w:t xml:space="preserve">Izpildītājs atstāj </w:t>
      </w:r>
      <w:r w:rsidR="000A7500" w:rsidRPr="00D672FA">
        <w:rPr>
          <w:sz w:val="22"/>
          <w:szCs w:val="22"/>
        </w:rPr>
        <w:t>iespēj</w:t>
      </w:r>
      <w:r w:rsidR="00423A86" w:rsidRPr="00D672FA">
        <w:rPr>
          <w:sz w:val="22"/>
          <w:szCs w:val="22"/>
        </w:rPr>
        <w:t>u</w:t>
      </w:r>
      <w:r w:rsidR="000A7500" w:rsidRPr="00D672FA">
        <w:rPr>
          <w:sz w:val="22"/>
          <w:szCs w:val="22"/>
        </w:rPr>
        <w:t xml:space="preserve"> Pasūtītāja darbiniekam</w:t>
      </w:r>
      <w:r w:rsidR="00F14AB5">
        <w:rPr>
          <w:sz w:val="22"/>
          <w:szCs w:val="22"/>
        </w:rPr>
        <w:t xml:space="preserve"> vai Pasūtītāja atbildīg</w:t>
      </w:r>
      <w:r w:rsidR="00353F78">
        <w:rPr>
          <w:sz w:val="22"/>
          <w:szCs w:val="22"/>
        </w:rPr>
        <w:t>ai</w:t>
      </w:r>
      <w:r w:rsidR="00F14AB5">
        <w:rPr>
          <w:sz w:val="22"/>
          <w:szCs w:val="22"/>
        </w:rPr>
        <w:t xml:space="preserve"> persona</w:t>
      </w:r>
      <w:r w:rsidR="00353F78">
        <w:rPr>
          <w:sz w:val="22"/>
          <w:szCs w:val="22"/>
        </w:rPr>
        <w:t>i</w:t>
      </w:r>
      <w:r w:rsidR="000A7500" w:rsidRPr="00D672FA">
        <w:rPr>
          <w:sz w:val="22"/>
          <w:szCs w:val="22"/>
        </w:rPr>
        <w:t xml:space="preserve"> </w:t>
      </w:r>
      <w:r w:rsidR="00423A86" w:rsidRPr="00D672FA">
        <w:rPr>
          <w:sz w:val="22"/>
          <w:szCs w:val="22"/>
        </w:rPr>
        <w:t xml:space="preserve">ar parakstu </w:t>
      </w:r>
      <w:r w:rsidR="000A7500" w:rsidRPr="00D672FA">
        <w:rPr>
          <w:sz w:val="22"/>
          <w:szCs w:val="22"/>
        </w:rPr>
        <w:t xml:space="preserve">apliecināt </w:t>
      </w:r>
      <w:r w:rsidR="00353F78">
        <w:rPr>
          <w:sz w:val="22"/>
          <w:szCs w:val="22"/>
        </w:rPr>
        <w:t xml:space="preserve">darbinieka </w:t>
      </w:r>
      <w:r w:rsidR="000A7500" w:rsidRPr="00D672FA">
        <w:rPr>
          <w:sz w:val="22"/>
          <w:szCs w:val="22"/>
        </w:rPr>
        <w:t xml:space="preserve">dalību </w:t>
      </w:r>
      <w:proofErr w:type="spellStart"/>
      <w:r w:rsidR="000A7500" w:rsidRPr="00D672FA">
        <w:rPr>
          <w:sz w:val="22"/>
          <w:szCs w:val="22"/>
        </w:rPr>
        <w:t>supervīzijas</w:t>
      </w:r>
      <w:proofErr w:type="spellEnd"/>
      <w:r w:rsidR="000A7500" w:rsidRPr="00D672FA">
        <w:rPr>
          <w:sz w:val="22"/>
          <w:szCs w:val="22"/>
        </w:rPr>
        <w:t xml:space="preserve"> sesijā.</w:t>
      </w:r>
    </w:p>
    <w:p w14:paraId="30187249" w14:textId="412A615E" w:rsidR="00412E6A" w:rsidRDefault="00CF46E7" w:rsidP="009A20F6">
      <w:pPr>
        <w:numPr>
          <w:ilvl w:val="1"/>
          <w:numId w:val="11"/>
        </w:numPr>
        <w:suppressAutoHyphens w:val="0"/>
        <w:ind w:left="600" w:hanging="600"/>
        <w:jc w:val="both"/>
        <w:rPr>
          <w:sz w:val="22"/>
          <w:szCs w:val="22"/>
        </w:rPr>
      </w:pPr>
      <w:r w:rsidRPr="00D672FA">
        <w:rPr>
          <w:sz w:val="22"/>
          <w:szCs w:val="22"/>
        </w:rPr>
        <w:t>Pasūtītājs pēc 2.2</w:t>
      </w:r>
      <w:r w:rsidR="00BB1D3A">
        <w:rPr>
          <w:sz w:val="22"/>
          <w:szCs w:val="22"/>
        </w:rPr>
        <w:t>0</w:t>
      </w:r>
      <w:r w:rsidRPr="00D672FA">
        <w:rPr>
          <w:sz w:val="22"/>
          <w:szCs w:val="22"/>
        </w:rPr>
        <w:t>.</w:t>
      </w:r>
      <w:r w:rsidR="00BB1D3A">
        <w:rPr>
          <w:sz w:val="22"/>
          <w:szCs w:val="22"/>
        </w:rPr>
        <w:t xml:space="preserve"> </w:t>
      </w:r>
      <w:r w:rsidRPr="00D672FA">
        <w:rPr>
          <w:sz w:val="22"/>
          <w:szCs w:val="22"/>
        </w:rPr>
        <w:t>punktā minētā</w:t>
      </w:r>
      <w:r w:rsidR="00B705D7" w:rsidRPr="00D672FA">
        <w:rPr>
          <w:sz w:val="22"/>
          <w:szCs w:val="22"/>
        </w:rPr>
        <w:t xml:space="preserve"> </w:t>
      </w:r>
      <w:r w:rsidRPr="00D672FA">
        <w:rPr>
          <w:sz w:val="22"/>
          <w:szCs w:val="22"/>
        </w:rPr>
        <w:t xml:space="preserve">“Dalībnieku saraksta” saņemšanas nodrošina, ka </w:t>
      </w:r>
      <w:r w:rsidR="00353F78">
        <w:rPr>
          <w:sz w:val="22"/>
          <w:szCs w:val="22"/>
        </w:rPr>
        <w:t>Pasūtītāja atbildīgā persona</w:t>
      </w:r>
      <w:r w:rsidR="00353F78" w:rsidRPr="00D672FA">
        <w:rPr>
          <w:sz w:val="22"/>
          <w:szCs w:val="22"/>
        </w:rPr>
        <w:t xml:space="preserve"> </w:t>
      </w:r>
      <w:r w:rsidR="00353F78">
        <w:rPr>
          <w:sz w:val="22"/>
          <w:szCs w:val="22"/>
        </w:rPr>
        <w:t xml:space="preserve">vai </w:t>
      </w:r>
      <w:r w:rsidR="003B2174" w:rsidRPr="00D672FA">
        <w:rPr>
          <w:sz w:val="22"/>
          <w:szCs w:val="22"/>
        </w:rPr>
        <w:t>darbinieks</w:t>
      </w:r>
      <w:r w:rsidR="00906B10" w:rsidRPr="00D672FA">
        <w:rPr>
          <w:sz w:val="22"/>
          <w:szCs w:val="22"/>
        </w:rPr>
        <w:t xml:space="preserve">, </w:t>
      </w:r>
      <w:proofErr w:type="gramStart"/>
      <w:r w:rsidR="00906B10" w:rsidRPr="00D672FA">
        <w:rPr>
          <w:sz w:val="22"/>
          <w:szCs w:val="22"/>
        </w:rPr>
        <w:t xml:space="preserve">kas piedalījās attālinātajā </w:t>
      </w:r>
      <w:r w:rsidR="00696906" w:rsidRPr="00D672FA">
        <w:rPr>
          <w:sz w:val="22"/>
          <w:szCs w:val="22"/>
        </w:rPr>
        <w:t>supervīzijas sesijā</w:t>
      </w:r>
      <w:r w:rsidR="00001260" w:rsidRPr="00D672FA">
        <w:rPr>
          <w:sz w:val="22"/>
          <w:szCs w:val="22"/>
        </w:rPr>
        <w:t>,</w:t>
      </w:r>
      <w:r w:rsidR="003B2174" w:rsidRPr="00D672FA">
        <w:rPr>
          <w:sz w:val="22"/>
          <w:szCs w:val="22"/>
        </w:rPr>
        <w:t xml:space="preserve"> ar </w:t>
      </w:r>
      <w:r w:rsidR="00B705D7" w:rsidRPr="00D672FA">
        <w:rPr>
          <w:sz w:val="22"/>
          <w:szCs w:val="22"/>
        </w:rPr>
        <w:t xml:space="preserve">savu </w:t>
      </w:r>
      <w:r w:rsidR="003B2174" w:rsidRPr="00D672FA">
        <w:rPr>
          <w:sz w:val="22"/>
          <w:szCs w:val="22"/>
        </w:rPr>
        <w:t>parakstu</w:t>
      </w:r>
      <w:proofErr w:type="gramEnd"/>
      <w:r w:rsidR="003B2174" w:rsidRPr="00D672FA">
        <w:rPr>
          <w:sz w:val="22"/>
          <w:szCs w:val="22"/>
        </w:rPr>
        <w:t xml:space="preserve"> apliecin</w:t>
      </w:r>
      <w:r w:rsidR="00B705D7" w:rsidRPr="00D672FA">
        <w:rPr>
          <w:sz w:val="22"/>
          <w:szCs w:val="22"/>
        </w:rPr>
        <w:t>a</w:t>
      </w:r>
      <w:r w:rsidR="003B2174" w:rsidRPr="00D672FA">
        <w:rPr>
          <w:sz w:val="22"/>
          <w:szCs w:val="22"/>
        </w:rPr>
        <w:t xml:space="preserve"> </w:t>
      </w:r>
      <w:r w:rsidR="00B705D7" w:rsidRPr="00D672FA">
        <w:rPr>
          <w:sz w:val="22"/>
          <w:szCs w:val="22"/>
        </w:rPr>
        <w:t xml:space="preserve">dalību </w:t>
      </w:r>
      <w:r w:rsidR="00696906" w:rsidRPr="00D672FA">
        <w:rPr>
          <w:sz w:val="22"/>
          <w:szCs w:val="22"/>
        </w:rPr>
        <w:t>tajā</w:t>
      </w:r>
      <w:r w:rsidR="00B705D7" w:rsidRPr="00D672FA">
        <w:rPr>
          <w:sz w:val="22"/>
          <w:szCs w:val="22"/>
        </w:rPr>
        <w:t>.</w:t>
      </w:r>
    </w:p>
    <w:p w14:paraId="6A2481EB" w14:textId="18EE79C8" w:rsidR="00AB278D" w:rsidRDefault="001A1B7E" w:rsidP="009A20F6">
      <w:pPr>
        <w:numPr>
          <w:ilvl w:val="1"/>
          <w:numId w:val="11"/>
        </w:numPr>
        <w:suppressAutoHyphens w:val="0"/>
        <w:ind w:left="600" w:hanging="600"/>
        <w:jc w:val="both"/>
        <w:rPr>
          <w:sz w:val="22"/>
          <w:szCs w:val="22"/>
        </w:rPr>
      </w:pPr>
      <w:r>
        <w:rPr>
          <w:sz w:val="22"/>
          <w:szCs w:val="22"/>
        </w:rPr>
        <w:lastRenderedPageBreak/>
        <w:t xml:space="preserve">Attālinātas </w:t>
      </w:r>
      <w:proofErr w:type="spellStart"/>
      <w:r w:rsidR="00AB278D">
        <w:rPr>
          <w:sz w:val="22"/>
          <w:szCs w:val="22"/>
        </w:rPr>
        <w:t>supervīzijas</w:t>
      </w:r>
      <w:proofErr w:type="spellEnd"/>
      <w:r w:rsidR="00AB278D">
        <w:rPr>
          <w:sz w:val="22"/>
          <w:szCs w:val="22"/>
        </w:rPr>
        <w:t xml:space="preserve"> sesijas </w:t>
      </w:r>
      <w:r>
        <w:rPr>
          <w:sz w:val="22"/>
          <w:szCs w:val="22"/>
        </w:rPr>
        <w:t>norisi apliecina Izpildītāja</w:t>
      </w:r>
      <w:r w:rsidR="00AB278D">
        <w:rPr>
          <w:sz w:val="22"/>
          <w:szCs w:val="22"/>
        </w:rPr>
        <w:t xml:space="preserve"> </w:t>
      </w:r>
      <w:r>
        <w:rPr>
          <w:sz w:val="22"/>
          <w:szCs w:val="22"/>
        </w:rPr>
        <w:t xml:space="preserve">sagatavots </w:t>
      </w:r>
      <w:r w:rsidR="00AB278D">
        <w:rPr>
          <w:sz w:val="22"/>
          <w:szCs w:val="22"/>
        </w:rPr>
        <w:t>ekrān</w:t>
      </w:r>
      <w:r>
        <w:rPr>
          <w:sz w:val="22"/>
          <w:szCs w:val="22"/>
        </w:rPr>
        <w:t>uzņēmums vai fotogrāfija</w:t>
      </w:r>
      <w:r w:rsidR="00AB278D">
        <w:rPr>
          <w:sz w:val="22"/>
          <w:szCs w:val="22"/>
        </w:rPr>
        <w:t>, kur</w:t>
      </w:r>
      <w:r w:rsidR="00985D16">
        <w:rPr>
          <w:sz w:val="22"/>
          <w:szCs w:val="22"/>
        </w:rPr>
        <w:t xml:space="preserve">ā redzams </w:t>
      </w:r>
      <w:proofErr w:type="spellStart"/>
      <w:r w:rsidR="00985D16">
        <w:rPr>
          <w:sz w:val="22"/>
          <w:szCs w:val="22"/>
        </w:rPr>
        <w:t>supervīzijas</w:t>
      </w:r>
      <w:proofErr w:type="spellEnd"/>
      <w:r w:rsidR="00985D16">
        <w:rPr>
          <w:sz w:val="22"/>
          <w:szCs w:val="22"/>
        </w:rPr>
        <w:t xml:space="preserve"> sesijas norises laiks, kā arī </w:t>
      </w:r>
      <w:proofErr w:type="spellStart"/>
      <w:r w:rsidR="00985D16">
        <w:rPr>
          <w:sz w:val="22"/>
          <w:szCs w:val="22"/>
        </w:rPr>
        <w:t>supervīzijas</w:t>
      </w:r>
      <w:proofErr w:type="spellEnd"/>
      <w:r w:rsidR="00985D16">
        <w:rPr>
          <w:sz w:val="22"/>
          <w:szCs w:val="22"/>
        </w:rPr>
        <w:t xml:space="preserve"> dalībnieki, vai dalībnieku kontaktinformācija</w:t>
      </w:r>
      <w:r>
        <w:rPr>
          <w:sz w:val="22"/>
          <w:szCs w:val="22"/>
        </w:rPr>
        <w:t xml:space="preserve">. Izpildītājs minēto </w:t>
      </w:r>
      <w:proofErr w:type="spellStart"/>
      <w:r>
        <w:rPr>
          <w:sz w:val="22"/>
          <w:szCs w:val="22"/>
        </w:rPr>
        <w:t>supervīzijas</w:t>
      </w:r>
      <w:proofErr w:type="spellEnd"/>
      <w:r>
        <w:rPr>
          <w:sz w:val="22"/>
          <w:szCs w:val="22"/>
        </w:rPr>
        <w:t xml:space="preserve"> norises foto fiksāciju </w:t>
      </w:r>
      <w:proofErr w:type="spellStart"/>
      <w:r w:rsidR="005D4F55">
        <w:rPr>
          <w:sz w:val="22"/>
          <w:szCs w:val="22"/>
        </w:rPr>
        <w:t>nosūta</w:t>
      </w:r>
      <w:proofErr w:type="spellEnd"/>
      <w:r w:rsidR="005D4F55">
        <w:rPr>
          <w:sz w:val="22"/>
          <w:szCs w:val="22"/>
        </w:rPr>
        <w:t xml:space="preserve"> Pasūtītājam uzglabāšanai</w:t>
      </w:r>
      <w:r w:rsidR="00B63D36">
        <w:rPr>
          <w:sz w:val="22"/>
          <w:szCs w:val="22"/>
        </w:rPr>
        <w:t>.</w:t>
      </w:r>
    </w:p>
    <w:p w14:paraId="55AE2A41" w14:textId="0FC2B18B" w:rsidR="00ED39C9" w:rsidRPr="001A1B7E" w:rsidRDefault="00ED39C9">
      <w:pPr>
        <w:suppressAutoHyphens w:val="0"/>
        <w:autoSpaceDE/>
        <w:rPr>
          <w:b/>
          <w:bCs/>
          <w:sz w:val="2"/>
          <w:szCs w:val="2"/>
        </w:rPr>
      </w:pPr>
    </w:p>
    <w:p w14:paraId="566D123C" w14:textId="0B68FC92" w:rsidR="0053703C" w:rsidRPr="00D672FA" w:rsidRDefault="0053703C" w:rsidP="009A20F6">
      <w:pPr>
        <w:numPr>
          <w:ilvl w:val="0"/>
          <w:numId w:val="11"/>
        </w:numPr>
        <w:suppressAutoHyphens w:val="0"/>
        <w:jc w:val="center"/>
        <w:rPr>
          <w:b/>
          <w:bCs/>
          <w:sz w:val="22"/>
          <w:szCs w:val="22"/>
        </w:rPr>
      </w:pPr>
      <w:r w:rsidRPr="00D672FA">
        <w:rPr>
          <w:b/>
          <w:bCs/>
          <w:sz w:val="22"/>
          <w:szCs w:val="22"/>
        </w:rPr>
        <w:t>Pakalpojuma sniegšana</w:t>
      </w:r>
    </w:p>
    <w:p w14:paraId="31615D4B" w14:textId="77777777" w:rsidR="0053703C" w:rsidRPr="00D672FA" w:rsidRDefault="0053703C" w:rsidP="009A20F6">
      <w:pPr>
        <w:suppressAutoHyphens w:val="0"/>
        <w:ind w:left="360"/>
        <w:jc w:val="center"/>
        <w:rPr>
          <w:b/>
          <w:bCs/>
          <w:sz w:val="22"/>
          <w:szCs w:val="22"/>
        </w:rPr>
      </w:pPr>
    </w:p>
    <w:p w14:paraId="7F44C362"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Līgums stājas spēkā ar dienu, kad to paraksta abas Puses, un ir spēkā līdz </w:t>
      </w:r>
      <w:r w:rsidR="002034C1" w:rsidRPr="00D672FA">
        <w:rPr>
          <w:sz w:val="22"/>
          <w:szCs w:val="22"/>
          <w:shd w:val="clear" w:color="auto" w:fill="A6A6A6"/>
        </w:rPr>
        <w:t>(gads mēnesis datums)</w:t>
      </w:r>
      <w:r w:rsidR="002034C1" w:rsidRPr="00D672FA">
        <w:rPr>
          <w:sz w:val="22"/>
          <w:szCs w:val="22"/>
        </w:rPr>
        <w:t xml:space="preserve">, un </w:t>
      </w:r>
      <w:r w:rsidRPr="00D672FA">
        <w:rPr>
          <w:sz w:val="22"/>
          <w:szCs w:val="22"/>
        </w:rPr>
        <w:t>pilnīgai Līgumā noteikto saistību izpildei.</w:t>
      </w:r>
      <w:r w:rsidR="004448D6" w:rsidRPr="00D672FA">
        <w:rPr>
          <w:sz w:val="22"/>
          <w:szCs w:val="22"/>
        </w:rPr>
        <w:t xml:space="preserve"> </w:t>
      </w:r>
    </w:p>
    <w:p w14:paraId="0C088F33" w14:textId="419DBEE8"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Izpildītājs 3 (trīs) darba dienu laikā pēc Pakalpojuma </w:t>
      </w:r>
      <w:r w:rsidR="009F1700" w:rsidRPr="00D672FA">
        <w:rPr>
          <w:sz w:val="22"/>
          <w:szCs w:val="22"/>
        </w:rPr>
        <w:t xml:space="preserve">un/vai </w:t>
      </w:r>
      <w:r w:rsidR="00423A86" w:rsidRPr="00D672FA">
        <w:rPr>
          <w:sz w:val="22"/>
          <w:szCs w:val="22"/>
        </w:rPr>
        <w:t>Pakalpojuma</w:t>
      </w:r>
      <w:r w:rsidR="009F1700" w:rsidRPr="00D672FA">
        <w:rPr>
          <w:sz w:val="22"/>
          <w:szCs w:val="22"/>
        </w:rPr>
        <w:t xml:space="preserve"> daļas nodrošināšanas</w:t>
      </w:r>
      <w:r w:rsidRPr="00D672FA">
        <w:rPr>
          <w:sz w:val="22"/>
          <w:szCs w:val="22"/>
        </w:rPr>
        <w:t xml:space="preserve"> sagatavo, paraksta un iesniedz Pasūtītājam parakstīšanai nodošanas un pieņemšanas aktu</w:t>
      </w:r>
      <w:r w:rsidR="00B15B4A">
        <w:rPr>
          <w:sz w:val="22"/>
          <w:szCs w:val="22"/>
        </w:rPr>
        <w:t>. 9.4.punkt</w:t>
      </w:r>
      <w:r w:rsidR="000C7A64">
        <w:rPr>
          <w:sz w:val="22"/>
          <w:szCs w:val="22"/>
        </w:rPr>
        <w:t xml:space="preserve">ā minētie </w:t>
      </w:r>
      <w:r w:rsidR="00B15B4A" w:rsidRPr="00D672FA">
        <w:rPr>
          <w:sz w:val="22"/>
          <w:szCs w:val="22"/>
        </w:rPr>
        <w:t>Pušu pilnvarotie pārstāvji</w:t>
      </w:r>
      <w:r w:rsidR="00B15B4A">
        <w:rPr>
          <w:sz w:val="22"/>
          <w:szCs w:val="22"/>
        </w:rPr>
        <w:t xml:space="preserve"> vienojas par kārtību, kādā iesniedzama </w:t>
      </w:r>
      <w:r w:rsidRPr="00D672FA">
        <w:rPr>
          <w:sz w:val="22"/>
          <w:szCs w:val="22"/>
        </w:rPr>
        <w:t>rakstisk</w:t>
      </w:r>
      <w:r w:rsidR="00B15B4A">
        <w:rPr>
          <w:sz w:val="22"/>
          <w:szCs w:val="22"/>
        </w:rPr>
        <w:t>ā</w:t>
      </w:r>
      <w:r w:rsidRPr="00D672FA">
        <w:rPr>
          <w:sz w:val="22"/>
          <w:szCs w:val="22"/>
        </w:rPr>
        <w:t xml:space="preserve"> atskait</w:t>
      </w:r>
      <w:r w:rsidR="00B15B4A">
        <w:rPr>
          <w:sz w:val="22"/>
          <w:szCs w:val="22"/>
        </w:rPr>
        <w:t>e</w:t>
      </w:r>
      <w:r w:rsidRPr="00D672FA">
        <w:rPr>
          <w:sz w:val="22"/>
          <w:szCs w:val="22"/>
        </w:rPr>
        <w:t>, kurā iekļau</w:t>
      </w:r>
      <w:r w:rsidR="00B15B4A">
        <w:rPr>
          <w:sz w:val="22"/>
          <w:szCs w:val="22"/>
        </w:rPr>
        <w:t>ta</w:t>
      </w:r>
      <w:r w:rsidRPr="00D672FA">
        <w:rPr>
          <w:sz w:val="22"/>
          <w:szCs w:val="22"/>
        </w:rPr>
        <w:t xml:space="preserve"> informācij</w:t>
      </w:r>
      <w:r w:rsidR="00B15B4A">
        <w:rPr>
          <w:sz w:val="22"/>
          <w:szCs w:val="22"/>
        </w:rPr>
        <w:t>a</w:t>
      </w:r>
      <w:r w:rsidRPr="00D672FA">
        <w:rPr>
          <w:sz w:val="22"/>
          <w:szCs w:val="22"/>
        </w:rPr>
        <w:t xml:space="preserve"> par supervīzijas novērtēšanas rezultātiem un priekšlikum</w:t>
      </w:r>
      <w:r w:rsidR="00B15B4A">
        <w:rPr>
          <w:sz w:val="22"/>
          <w:szCs w:val="22"/>
        </w:rPr>
        <w:t>i</w:t>
      </w:r>
      <w:r w:rsidRPr="00D672FA">
        <w:rPr>
          <w:sz w:val="22"/>
          <w:szCs w:val="22"/>
        </w:rPr>
        <w:t xml:space="preserve"> par turpmākajiem pasākumiem </w:t>
      </w:r>
      <w:r w:rsidR="00A9570B" w:rsidRPr="00D672FA">
        <w:rPr>
          <w:sz w:val="22"/>
          <w:szCs w:val="22"/>
        </w:rPr>
        <w:t>darbinieku</w:t>
      </w:r>
      <w:r w:rsidRPr="00D672FA">
        <w:rPr>
          <w:sz w:val="22"/>
          <w:szCs w:val="22"/>
        </w:rPr>
        <w:t xml:space="preserve"> profesionālās kompetences pilnveidei</w:t>
      </w:r>
      <w:r w:rsidR="000C7A64">
        <w:rPr>
          <w:sz w:val="22"/>
          <w:szCs w:val="22"/>
        </w:rPr>
        <w:t xml:space="preserve">, kā arī par kārtību, kādā </w:t>
      </w:r>
      <w:r w:rsidR="00202054" w:rsidRPr="00D672FA">
        <w:rPr>
          <w:sz w:val="22"/>
          <w:szCs w:val="22"/>
        </w:rPr>
        <w:t>Izpildītājs iesniedz Pasūtītājam “Dalībnieku saraksta” oriģinālu.</w:t>
      </w:r>
    </w:p>
    <w:p w14:paraId="3F6A5019"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Pasūtītājs 3 (trīs) darba dienu laikā pēc Līguma 3.2. punktā saņemtā nodošanas un pieņemšanas akta </w:t>
      </w:r>
      <w:r w:rsidR="00202054" w:rsidRPr="00D672FA">
        <w:rPr>
          <w:sz w:val="22"/>
          <w:szCs w:val="22"/>
        </w:rPr>
        <w:t xml:space="preserve">un “Dalībnieku saraksta” </w:t>
      </w:r>
      <w:r w:rsidRPr="00D672FA">
        <w:rPr>
          <w:sz w:val="22"/>
          <w:szCs w:val="22"/>
        </w:rPr>
        <w:t>saņemšanas, pārbauda Pakalpojuma atbilstību Līguma noteikumiem un paraksta nodošanas un pieņemšanas aktu vai rīkojas saskaņā ar Līguma 3.4. punktā noteikto.</w:t>
      </w:r>
    </w:p>
    <w:p w14:paraId="6C8FAE3D" w14:textId="55AE7320"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Ja Pasūtītājs konstatē trūkumus un neatbilstības </w:t>
      </w:r>
      <w:r w:rsidR="00B940F9" w:rsidRPr="00D672FA">
        <w:rPr>
          <w:sz w:val="22"/>
          <w:szCs w:val="22"/>
        </w:rPr>
        <w:t>iesniegtajos dokumentos</w:t>
      </w:r>
      <w:r w:rsidRPr="00D672FA">
        <w:rPr>
          <w:sz w:val="22"/>
          <w:szCs w:val="22"/>
        </w:rPr>
        <w:t xml:space="preserve">, Pasūtītājs neparaksta nodošanas un pieņemšanas aktu, uzdodot Izpildītājam par saviem līdzekļiem Pasūtītāja noteiktajā termiņā </w:t>
      </w:r>
      <w:r w:rsidR="00217C6A" w:rsidRPr="00D672FA">
        <w:rPr>
          <w:sz w:val="22"/>
          <w:szCs w:val="22"/>
        </w:rPr>
        <w:t xml:space="preserve">izlabot dokumentus. Ja Pakalpojums nav sniegts kvalitatīvi, nodošanas un pieņemšanas aktā ir jāuzskaita konstatētās neatbilstības un trūkumi, kā arī </w:t>
      </w:r>
      <w:r w:rsidR="00D57135" w:rsidRPr="00D672FA">
        <w:rPr>
          <w:sz w:val="22"/>
          <w:szCs w:val="22"/>
        </w:rPr>
        <w:t>jānorāda</w:t>
      </w:r>
      <w:r w:rsidR="00217C6A" w:rsidRPr="00D672FA">
        <w:rPr>
          <w:sz w:val="22"/>
          <w:szCs w:val="22"/>
        </w:rPr>
        <w:t xml:space="preserve"> piemērot</w:t>
      </w:r>
      <w:r w:rsidR="00D57135" w:rsidRPr="00D672FA">
        <w:rPr>
          <w:sz w:val="22"/>
          <w:szCs w:val="22"/>
        </w:rPr>
        <w:t>ai</w:t>
      </w:r>
      <w:r w:rsidR="00217C6A" w:rsidRPr="00D672FA">
        <w:rPr>
          <w:sz w:val="22"/>
          <w:szCs w:val="22"/>
        </w:rPr>
        <w:t xml:space="preserve">s līgumsods saskaņā ar Līguma 5.nodaļu. </w:t>
      </w:r>
      <w:r w:rsidRPr="00D672FA">
        <w:rPr>
          <w:sz w:val="22"/>
          <w:szCs w:val="22"/>
        </w:rPr>
        <w:t xml:space="preserve">Puses paraksta nodošanas un pieņemšanas aktu pēc tam, kad Izpildītājs </w:t>
      </w:r>
      <w:r w:rsidR="00D57135" w:rsidRPr="00D672FA">
        <w:rPr>
          <w:sz w:val="22"/>
          <w:szCs w:val="22"/>
        </w:rPr>
        <w:t>dokumentos ir veicis labojumus.</w:t>
      </w:r>
    </w:p>
    <w:p w14:paraId="5F1C4E39" w14:textId="20837635" w:rsidR="0053703C" w:rsidRPr="00D672FA" w:rsidRDefault="0053703C" w:rsidP="009A20F6">
      <w:pPr>
        <w:numPr>
          <w:ilvl w:val="1"/>
          <w:numId w:val="11"/>
        </w:numPr>
        <w:suppressAutoHyphens w:val="0"/>
        <w:ind w:left="573" w:hanging="573"/>
        <w:jc w:val="both"/>
        <w:rPr>
          <w:sz w:val="22"/>
          <w:szCs w:val="22"/>
        </w:rPr>
      </w:pPr>
      <w:r w:rsidRPr="00D672FA">
        <w:rPr>
          <w:sz w:val="22"/>
          <w:szCs w:val="22"/>
        </w:rPr>
        <w:t xml:space="preserve">Pasūtītājam ir tiesības neapmaksāt Pakalpojumu, ja Pakalpojums </w:t>
      </w:r>
      <w:r w:rsidR="00B940F9" w:rsidRPr="00D672FA">
        <w:rPr>
          <w:sz w:val="22"/>
          <w:szCs w:val="22"/>
        </w:rPr>
        <w:t>nav sniegts</w:t>
      </w:r>
      <w:r w:rsidRPr="00D672FA">
        <w:rPr>
          <w:sz w:val="22"/>
          <w:szCs w:val="22"/>
        </w:rPr>
        <w:t>.</w:t>
      </w:r>
      <w:r w:rsidR="00B940F9" w:rsidRPr="00D672FA">
        <w:rPr>
          <w:sz w:val="22"/>
          <w:szCs w:val="22"/>
        </w:rPr>
        <w:t xml:space="preserve"> Samaks</w:t>
      </w:r>
      <w:r w:rsidR="00D57135" w:rsidRPr="00D672FA">
        <w:rPr>
          <w:sz w:val="22"/>
          <w:szCs w:val="22"/>
        </w:rPr>
        <w:t>u</w:t>
      </w:r>
      <w:r w:rsidR="00B940F9" w:rsidRPr="00D672FA">
        <w:rPr>
          <w:sz w:val="22"/>
          <w:szCs w:val="22"/>
        </w:rPr>
        <w:t xml:space="preserve"> veic </w:t>
      </w:r>
      <w:r w:rsidR="00D57135" w:rsidRPr="00D672FA">
        <w:rPr>
          <w:sz w:val="22"/>
          <w:szCs w:val="22"/>
        </w:rPr>
        <w:t>par faktiski veiktu P</w:t>
      </w:r>
      <w:r w:rsidR="00B940F9" w:rsidRPr="00D672FA">
        <w:rPr>
          <w:sz w:val="22"/>
          <w:szCs w:val="22"/>
        </w:rPr>
        <w:t>akalpojuma d</w:t>
      </w:r>
      <w:r w:rsidR="00D57135" w:rsidRPr="00D672FA">
        <w:rPr>
          <w:sz w:val="22"/>
          <w:szCs w:val="22"/>
        </w:rPr>
        <w:t>a</w:t>
      </w:r>
      <w:r w:rsidR="00B940F9" w:rsidRPr="00D672FA">
        <w:rPr>
          <w:sz w:val="22"/>
          <w:szCs w:val="22"/>
        </w:rPr>
        <w:t>ļu</w:t>
      </w:r>
      <w:r w:rsidR="00D57135" w:rsidRPr="00D672FA">
        <w:rPr>
          <w:sz w:val="22"/>
          <w:szCs w:val="22"/>
        </w:rPr>
        <w:t xml:space="preserve">, par ko Puses </w:t>
      </w:r>
      <w:r w:rsidR="00B940F9" w:rsidRPr="00D672FA">
        <w:rPr>
          <w:sz w:val="22"/>
          <w:szCs w:val="22"/>
        </w:rPr>
        <w:t xml:space="preserve">vienojušās. </w:t>
      </w:r>
    </w:p>
    <w:p w14:paraId="5BF1C87B"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Pakalpojumu uzskata par izpildītu ar dienu, kad Puses savstarpēji paraksta nodošanas un pieņemšanas aktu</w:t>
      </w:r>
      <w:r w:rsidRPr="00D672FA">
        <w:t xml:space="preserve"> </w:t>
      </w:r>
      <w:r w:rsidRPr="00D672FA">
        <w:rPr>
          <w:sz w:val="22"/>
          <w:szCs w:val="22"/>
        </w:rPr>
        <w:t xml:space="preserve">par </w:t>
      </w:r>
      <w:r w:rsidR="005935FB" w:rsidRPr="00D672FA">
        <w:rPr>
          <w:sz w:val="22"/>
          <w:szCs w:val="22"/>
        </w:rPr>
        <w:t>Pakalpojuma</w:t>
      </w:r>
      <w:r w:rsidRPr="00D672FA">
        <w:rPr>
          <w:sz w:val="22"/>
          <w:szCs w:val="22"/>
        </w:rPr>
        <w:t xml:space="preserve"> izpildi, kas ir pamats pēdējā rēķina izrakstīšanai.</w:t>
      </w:r>
    </w:p>
    <w:p w14:paraId="65A5067A" w14:textId="77777777" w:rsidR="0053703C" w:rsidRPr="00D672FA" w:rsidRDefault="0053703C" w:rsidP="009A20F6">
      <w:pPr>
        <w:numPr>
          <w:ilvl w:val="1"/>
          <w:numId w:val="11"/>
        </w:numPr>
        <w:suppressAutoHyphens w:val="0"/>
        <w:ind w:left="573" w:hanging="573"/>
        <w:jc w:val="both"/>
        <w:rPr>
          <w:sz w:val="22"/>
          <w:szCs w:val="22"/>
        </w:rPr>
      </w:pPr>
      <w:r w:rsidRPr="00D672FA">
        <w:rPr>
          <w:sz w:val="22"/>
          <w:szCs w:val="22"/>
        </w:rPr>
        <w:t>Pakalpojums var tikt pieņemts pa daļām, pusēm savstarpēji parakstot nodošanas un pieņemšanas aktu, kas ir pamats rēķina izrakstīšanai.</w:t>
      </w:r>
    </w:p>
    <w:p w14:paraId="06F65076" w14:textId="77777777" w:rsidR="00951243" w:rsidRPr="00D672FA" w:rsidRDefault="00951243" w:rsidP="009A20F6">
      <w:pPr>
        <w:suppressAutoHyphens w:val="0"/>
        <w:ind w:left="573"/>
        <w:jc w:val="both"/>
        <w:rPr>
          <w:sz w:val="22"/>
          <w:szCs w:val="22"/>
        </w:rPr>
      </w:pPr>
    </w:p>
    <w:p w14:paraId="3279860D" w14:textId="77777777" w:rsidR="0053703C" w:rsidRPr="00D672FA" w:rsidRDefault="0053703C" w:rsidP="009A20F6">
      <w:pPr>
        <w:numPr>
          <w:ilvl w:val="0"/>
          <w:numId w:val="11"/>
        </w:numPr>
        <w:suppressAutoHyphens w:val="0"/>
        <w:jc w:val="center"/>
        <w:rPr>
          <w:sz w:val="22"/>
          <w:szCs w:val="22"/>
        </w:rPr>
      </w:pPr>
      <w:r w:rsidRPr="00D672FA">
        <w:rPr>
          <w:b/>
          <w:bCs/>
          <w:sz w:val="22"/>
          <w:szCs w:val="22"/>
        </w:rPr>
        <w:t>Norēķinu kārtība</w:t>
      </w:r>
    </w:p>
    <w:p w14:paraId="7B1869A0" w14:textId="77777777" w:rsidR="0053703C" w:rsidRPr="00D672FA" w:rsidRDefault="0053703C" w:rsidP="009A20F6">
      <w:pPr>
        <w:suppressAutoHyphens w:val="0"/>
        <w:ind w:left="360"/>
        <w:jc w:val="center"/>
        <w:rPr>
          <w:sz w:val="22"/>
          <w:szCs w:val="22"/>
        </w:rPr>
      </w:pPr>
    </w:p>
    <w:p w14:paraId="72991536" w14:textId="77777777" w:rsidR="0053703C" w:rsidRPr="00D672FA" w:rsidRDefault="0053703C" w:rsidP="009A20F6">
      <w:pPr>
        <w:numPr>
          <w:ilvl w:val="1"/>
          <w:numId w:val="3"/>
        </w:numPr>
        <w:tabs>
          <w:tab w:val="clear" w:pos="3479"/>
        </w:tabs>
        <w:suppressAutoHyphens w:val="0"/>
        <w:autoSpaceDE/>
        <w:ind w:left="601" w:hanging="601"/>
        <w:jc w:val="both"/>
        <w:rPr>
          <w:sz w:val="22"/>
          <w:szCs w:val="22"/>
        </w:rPr>
      </w:pPr>
      <w:r w:rsidRPr="00D672FA">
        <w:rPr>
          <w:sz w:val="22"/>
          <w:szCs w:val="22"/>
        </w:rPr>
        <w:t>Pasūtītājs veic samaksu par Pakalpojumu šādā apmērā un daļās:</w:t>
      </w:r>
    </w:p>
    <w:p w14:paraId="75CF9CA5" w14:textId="77777777" w:rsidR="0053703C" w:rsidRPr="00D672FA" w:rsidRDefault="0053703C" w:rsidP="009A20F6">
      <w:pPr>
        <w:numPr>
          <w:ilvl w:val="2"/>
          <w:numId w:val="3"/>
        </w:numPr>
        <w:tabs>
          <w:tab w:val="clear" w:pos="720"/>
        </w:tabs>
        <w:suppressAutoHyphens w:val="0"/>
        <w:autoSpaceDE/>
        <w:ind w:left="1134" w:hanging="567"/>
        <w:jc w:val="both"/>
        <w:rPr>
          <w:sz w:val="22"/>
          <w:szCs w:val="22"/>
        </w:rPr>
      </w:pPr>
      <w:r w:rsidRPr="00D672FA">
        <w:rPr>
          <w:sz w:val="22"/>
          <w:szCs w:val="22"/>
        </w:rPr>
        <w:t xml:space="preserve">avansa maksājumu ne vairāk kā 20% (divdesmit procentu) apmērā no Līguma summas, t.i., EUR </w:t>
      </w:r>
      <w:r w:rsidRPr="00D672FA">
        <w:rPr>
          <w:sz w:val="22"/>
          <w:szCs w:val="22"/>
          <w:shd w:val="clear" w:color="auto" w:fill="C0C0C0"/>
        </w:rPr>
        <w:t>summa</w:t>
      </w:r>
      <w:r w:rsidRPr="00D672FA">
        <w:rPr>
          <w:sz w:val="22"/>
          <w:szCs w:val="22"/>
        </w:rPr>
        <w:t xml:space="preserve"> (</w:t>
      </w:r>
      <w:r w:rsidRPr="00D672FA">
        <w:rPr>
          <w:sz w:val="22"/>
          <w:szCs w:val="22"/>
          <w:shd w:val="clear" w:color="auto" w:fill="C0C0C0"/>
        </w:rPr>
        <w:t>summa vārdiem</w:t>
      </w:r>
      <w:r w:rsidRPr="00D672FA">
        <w:rPr>
          <w:sz w:val="22"/>
          <w:szCs w:val="22"/>
        </w:rPr>
        <w:t xml:space="preserve">) Pasūtītājs pārskaita uz Izpildītāja rēķinā norādīto bankas kontu </w:t>
      </w:r>
      <w:r w:rsidRPr="00D672FA">
        <w:rPr>
          <w:sz w:val="22"/>
          <w:szCs w:val="22"/>
          <w:shd w:val="clear" w:color="auto" w:fill="C0C0C0"/>
        </w:rPr>
        <w:t>dienu skaits (dienu skaits vārdiem)</w:t>
      </w:r>
      <w:r w:rsidRPr="00D672FA">
        <w:rPr>
          <w:sz w:val="22"/>
          <w:szCs w:val="22"/>
        </w:rPr>
        <w:t xml:space="preserve"> darba dienu laikā no Līguma spēkā stāšanās dienas;</w:t>
      </w:r>
    </w:p>
    <w:p w14:paraId="38B952AA" w14:textId="77777777" w:rsidR="0053703C" w:rsidRPr="00D672FA" w:rsidRDefault="0053703C" w:rsidP="009A20F6">
      <w:pPr>
        <w:numPr>
          <w:ilvl w:val="2"/>
          <w:numId w:val="3"/>
        </w:numPr>
        <w:tabs>
          <w:tab w:val="clear" w:pos="720"/>
        </w:tabs>
        <w:suppressAutoHyphens w:val="0"/>
        <w:autoSpaceDE/>
        <w:ind w:left="1134" w:hanging="567"/>
        <w:jc w:val="both"/>
        <w:rPr>
          <w:sz w:val="22"/>
          <w:szCs w:val="22"/>
        </w:rPr>
      </w:pPr>
      <w:r w:rsidRPr="00D672FA">
        <w:rPr>
          <w:sz w:val="22"/>
          <w:szCs w:val="22"/>
        </w:rPr>
        <w:t xml:space="preserve">atlikušo maksājumu vai tā daļas EUR </w:t>
      </w:r>
      <w:r w:rsidRPr="00D672FA">
        <w:rPr>
          <w:sz w:val="22"/>
          <w:szCs w:val="22"/>
          <w:shd w:val="clear" w:color="auto" w:fill="C0C0C0"/>
        </w:rPr>
        <w:t>summa</w:t>
      </w:r>
      <w:r w:rsidRPr="00D672FA">
        <w:rPr>
          <w:sz w:val="22"/>
          <w:szCs w:val="22"/>
        </w:rPr>
        <w:t xml:space="preserve"> (</w:t>
      </w:r>
      <w:r w:rsidRPr="00D672FA">
        <w:rPr>
          <w:sz w:val="22"/>
          <w:szCs w:val="22"/>
          <w:shd w:val="clear" w:color="auto" w:fill="C0C0C0"/>
        </w:rPr>
        <w:t>summa vārdiem</w:t>
      </w:r>
      <w:r w:rsidRPr="00D672FA">
        <w:rPr>
          <w:sz w:val="22"/>
          <w:szCs w:val="22"/>
        </w:rPr>
        <w:t xml:space="preserve">) Pasūtītājs pārskaita uz Izpildītāja rēķinā norādīto bankas kontu, </w:t>
      </w:r>
      <w:r w:rsidRPr="00D672FA">
        <w:rPr>
          <w:sz w:val="22"/>
          <w:szCs w:val="22"/>
          <w:shd w:val="clear" w:color="auto" w:fill="C0C0C0"/>
        </w:rPr>
        <w:t>dienu skaits (dienu skaits vārdiem)</w:t>
      </w:r>
      <w:r w:rsidRPr="00D672FA">
        <w:rPr>
          <w:sz w:val="22"/>
          <w:szCs w:val="22"/>
        </w:rPr>
        <w:t xml:space="preserve"> darba dienu laikā no nodošanas un pieņemšanas akta abpusējas parakstīšanas un Izpildītāja rēķina saņemšanas, pārskaitot Līguma summu uz Izpildītāja rēķinā norādīto bankas kontu.</w:t>
      </w:r>
    </w:p>
    <w:p w14:paraId="38A50CD0" w14:textId="77777777" w:rsidR="0053703C" w:rsidRPr="00D672FA" w:rsidRDefault="0053703C" w:rsidP="009A20F6">
      <w:pPr>
        <w:ind w:left="720"/>
        <w:jc w:val="center"/>
        <w:rPr>
          <w:i/>
          <w:sz w:val="22"/>
          <w:szCs w:val="22"/>
        </w:rPr>
      </w:pPr>
    </w:p>
    <w:p w14:paraId="2EE96539" w14:textId="77777777" w:rsidR="0053703C" w:rsidRPr="00D672FA" w:rsidRDefault="0053703C" w:rsidP="009A20F6">
      <w:pPr>
        <w:ind w:left="720"/>
        <w:jc w:val="center"/>
        <w:rPr>
          <w:i/>
          <w:sz w:val="22"/>
          <w:szCs w:val="22"/>
        </w:rPr>
      </w:pPr>
      <w:r w:rsidRPr="00D672FA">
        <w:rPr>
          <w:i/>
          <w:sz w:val="22"/>
          <w:szCs w:val="22"/>
        </w:rPr>
        <w:t>[vai]</w:t>
      </w:r>
    </w:p>
    <w:p w14:paraId="4ADD177E" w14:textId="77777777" w:rsidR="0053703C" w:rsidRPr="00D672FA" w:rsidRDefault="0053703C" w:rsidP="009A20F6">
      <w:pPr>
        <w:ind w:left="720"/>
        <w:jc w:val="center"/>
        <w:rPr>
          <w:sz w:val="22"/>
          <w:szCs w:val="22"/>
        </w:rPr>
      </w:pPr>
    </w:p>
    <w:p w14:paraId="1EDB2A2C" w14:textId="77777777" w:rsidR="0053703C" w:rsidRPr="00D672FA" w:rsidRDefault="0053703C" w:rsidP="009A20F6">
      <w:pPr>
        <w:numPr>
          <w:ilvl w:val="1"/>
          <w:numId w:val="13"/>
        </w:numPr>
        <w:tabs>
          <w:tab w:val="clear" w:pos="3479"/>
        </w:tabs>
        <w:suppressAutoHyphens w:val="0"/>
        <w:autoSpaceDE/>
        <w:ind w:left="567" w:hanging="567"/>
        <w:jc w:val="both"/>
        <w:rPr>
          <w:sz w:val="22"/>
          <w:szCs w:val="22"/>
        </w:rPr>
      </w:pPr>
      <w:r w:rsidRPr="00D672FA">
        <w:rPr>
          <w:sz w:val="22"/>
          <w:szCs w:val="22"/>
        </w:rPr>
        <w:t>Pasūtītājs veic samaksu par Pakalpojumu 10 (desmit) darba dienu laikā no Pušu abpusēji parakstīta nodošanas un pieņemšanas akta un Izpildītāja rēķina saņemšanas, pārskaitot Līguma summu par faktiski sniegto Pakalpojumu uz Izpildītāja rēķinā norādīto bankas kontu.</w:t>
      </w:r>
    </w:p>
    <w:p w14:paraId="58ED94F4" w14:textId="77777777" w:rsidR="0053703C" w:rsidRPr="00D672FA" w:rsidRDefault="0053703C" w:rsidP="009A20F6">
      <w:pPr>
        <w:ind w:left="540"/>
        <w:jc w:val="both"/>
        <w:rPr>
          <w:sz w:val="22"/>
          <w:szCs w:val="22"/>
        </w:rPr>
      </w:pPr>
    </w:p>
    <w:p w14:paraId="2D782C9C" w14:textId="6434D60C" w:rsidR="009232A3" w:rsidRPr="00D672FA" w:rsidRDefault="009036F7" w:rsidP="009A20F6">
      <w:pPr>
        <w:numPr>
          <w:ilvl w:val="1"/>
          <w:numId w:val="13"/>
        </w:numPr>
        <w:tabs>
          <w:tab w:val="clear" w:pos="3479"/>
        </w:tabs>
        <w:suppressAutoHyphens w:val="0"/>
        <w:autoSpaceDE/>
        <w:ind w:left="567" w:hanging="567"/>
        <w:jc w:val="both"/>
        <w:rPr>
          <w:sz w:val="22"/>
          <w:szCs w:val="22"/>
        </w:rPr>
      </w:pPr>
      <w:r w:rsidRPr="00D672FA">
        <w:rPr>
          <w:sz w:val="22"/>
          <w:szCs w:val="22"/>
        </w:rPr>
        <w:t>Par samaksas veikšanas dienu tiek uzskatīta diena, kad Pasūtītāja maksājums ir izpildīts</w:t>
      </w:r>
      <w:proofErr w:type="gramStart"/>
      <w:r w:rsidRPr="00D672FA">
        <w:rPr>
          <w:sz w:val="22"/>
          <w:szCs w:val="22"/>
        </w:rPr>
        <w:t xml:space="preserve"> </w:t>
      </w:r>
      <w:r w:rsidR="007210E6">
        <w:rPr>
          <w:sz w:val="22"/>
          <w:szCs w:val="22"/>
        </w:rPr>
        <w:t xml:space="preserve"> </w:t>
      </w:r>
      <w:proofErr w:type="gramEnd"/>
      <w:r w:rsidRPr="00103124">
        <w:rPr>
          <w:sz w:val="22"/>
          <w:szCs w:val="22"/>
          <w:u w:val="single"/>
          <w:shd w:val="clear" w:color="auto" w:fill="C0C0C0"/>
        </w:rPr>
        <w:t>Valsts kases</w:t>
      </w:r>
      <w:r w:rsidR="007210E6" w:rsidRPr="00103124">
        <w:rPr>
          <w:sz w:val="22"/>
          <w:szCs w:val="22"/>
          <w:u w:val="single"/>
          <w:shd w:val="clear" w:color="auto" w:fill="C0C0C0"/>
        </w:rPr>
        <w:t xml:space="preserve"> vai komercbankas</w:t>
      </w:r>
      <w:r w:rsidRPr="00D672FA">
        <w:rPr>
          <w:sz w:val="22"/>
          <w:szCs w:val="22"/>
        </w:rPr>
        <w:t xml:space="preserve"> interneta maksājumu apstrādes sistēmā.</w:t>
      </w:r>
    </w:p>
    <w:p w14:paraId="76541996" w14:textId="77777777" w:rsidR="009232A3" w:rsidRPr="00D672FA" w:rsidRDefault="009232A3" w:rsidP="009A20F6">
      <w:pPr>
        <w:suppressAutoHyphens w:val="0"/>
        <w:autoSpaceDE/>
        <w:jc w:val="both"/>
        <w:rPr>
          <w:sz w:val="22"/>
          <w:szCs w:val="22"/>
        </w:rPr>
      </w:pPr>
    </w:p>
    <w:p w14:paraId="6D85D8E0" w14:textId="77777777" w:rsidR="004A1608" w:rsidRDefault="004A1608">
      <w:pPr>
        <w:suppressAutoHyphens w:val="0"/>
        <w:autoSpaceDE/>
        <w:rPr>
          <w:ins w:id="0" w:author="Martins Nespors" w:date="2020-05-13T11:11:00Z"/>
          <w:b/>
          <w:sz w:val="22"/>
          <w:szCs w:val="22"/>
        </w:rPr>
      </w:pPr>
      <w:ins w:id="1" w:author="Martins Nespors" w:date="2020-05-13T11:11:00Z">
        <w:r>
          <w:rPr>
            <w:b/>
            <w:sz w:val="22"/>
            <w:szCs w:val="22"/>
          </w:rPr>
          <w:br w:type="page"/>
        </w:r>
      </w:ins>
    </w:p>
    <w:p w14:paraId="1366832F" w14:textId="08C0F50E" w:rsidR="0053703C" w:rsidRPr="00D672FA" w:rsidRDefault="0053703C" w:rsidP="009A20F6">
      <w:pPr>
        <w:numPr>
          <w:ilvl w:val="0"/>
          <w:numId w:val="13"/>
        </w:numPr>
        <w:suppressAutoHyphens w:val="0"/>
        <w:ind w:left="284" w:hanging="284"/>
        <w:jc w:val="center"/>
        <w:rPr>
          <w:b/>
          <w:sz w:val="22"/>
          <w:szCs w:val="22"/>
        </w:rPr>
      </w:pPr>
      <w:bookmarkStart w:id="2" w:name="_GoBack"/>
      <w:bookmarkEnd w:id="2"/>
      <w:r w:rsidRPr="00D672FA">
        <w:rPr>
          <w:b/>
          <w:sz w:val="22"/>
          <w:szCs w:val="22"/>
        </w:rPr>
        <w:lastRenderedPageBreak/>
        <w:t>Pušu atbildība</w:t>
      </w:r>
    </w:p>
    <w:p w14:paraId="5EC366EF" w14:textId="77777777" w:rsidR="0053703C" w:rsidRPr="00D672FA" w:rsidRDefault="0053703C" w:rsidP="009A20F6">
      <w:pPr>
        <w:suppressAutoHyphens w:val="0"/>
        <w:ind w:left="284"/>
        <w:jc w:val="center"/>
        <w:rPr>
          <w:b/>
          <w:sz w:val="22"/>
          <w:szCs w:val="22"/>
        </w:rPr>
      </w:pPr>
    </w:p>
    <w:p w14:paraId="0950B5E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Pušu zaudējumu apmērs ir aprobežots tikai ar Puses tagadējās (jau esošās) mantas samazinājumu. Šī Līguma ietvaros Pusēm nav pienākuma atlīdzināt otrai Pusei radušos sagaidāmās peļņas atrāvumu.</w:t>
      </w:r>
    </w:p>
    <w:p w14:paraId="785EC836"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 xml:space="preserve">Ja Izpildītājs savas vainas dēļ nav </w:t>
      </w:r>
      <w:r w:rsidR="00C51B01" w:rsidRPr="00D672FA">
        <w:rPr>
          <w:sz w:val="22"/>
          <w:szCs w:val="22"/>
        </w:rPr>
        <w:t xml:space="preserve">nodrošinājis </w:t>
      </w:r>
      <w:r w:rsidRPr="00D672FA">
        <w:rPr>
          <w:sz w:val="22"/>
          <w:szCs w:val="22"/>
        </w:rPr>
        <w:t>supervīzijas sesij</w:t>
      </w:r>
      <w:r w:rsidR="00C51B01" w:rsidRPr="00D672FA">
        <w:rPr>
          <w:sz w:val="22"/>
          <w:szCs w:val="22"/>
        </w:rPr>
        <w:t>as īstenošanu</w:t>
      </w:r>
      <w:r w:rsidRPr="00D672FA">
        <w:rPr>
          <w:sz w:val="22"/>
          <w:szCs w:val="22"/>
        </w:rPr>
        <w:t xml:space="preserve">, tad Pasūtītājs ir tiesīgs prasīt Izpildītājam līgumsodu 20% (divdesmit procentu) apmērā no nenotikušās supervīzijas sesijas cenas par katru </w:t>
      </w:r>
      <w:r w:rsidR="00A9570B" w:rsidRPr="00D672FA">
        <w:rPr>
          <w:sz w:val="22"/>
          <w:szCs w:val="22"/>
        </w:rPr>
        <w:t>darbinieku</w:t>
      </w:r>
      <w:r w:rsidRPr="00D672FA">
        <w:rPr>
          <w:sz w:val="22"/>
          <w:szCs w:val="22"/>
        </w:rPr>
        <w:t>, par kuru iepriekš ir panākta Pušu vienošanās atbilstoši Līguma 2.5. un 2.8. punktā noteiktajam.</w:t>
      </w:r>
    </w:p>
    <w:p w14:paraId="6733BE65" w14:textId="77777777" w:rsidR="0053703C" w:rsidRPr="00D672FA" w:rsidRDefault="0053703C" w:rsidP="009A20F6">
      <w:pPr>
        <w:numPr>
          <w:ilvl w:val="1"/>
          <w:numId w:val="13"/>
        </w:numPr>
        <w:tabs>
          <w:tab w:val="clear" w:pos="3479"/>
        </w:tabs>
        <w:suppressAutoHyphens w:val="0"/>
        <w:autoSpaceDE/>
        <w:ind w:left="601" w:hanging="601"/>
        <w:jc w:val="both"/>
        <w:rPr>
          <w:sz w:val="22"/>
          <w:szCs w:val="22"/>
        </w:rPr>
      </w:pPr>
      <w:r w:rsidRPr="00D672FA">
        <w:rPr>
          <w:sz w:val="22"/>
          <w:szCs w:val="22"/>
        </w:rPr>
        <w:t xml:space="preserve">Ja Izpildītājs Pasūtītāja noteiktajā termiņā nenovērš Līguma 3.4. punkta kārtībā konstatētos trūkumus, tad </w:t>
      </w:r>
      <w:r w:rsidRPr="00D672FA">
        <w:rPr>
          <w:color w:val="000000"/>
          <w:sz w:val="22"/>
          <w:szCs w:val="22"/>
        </w:rPr>
        <w:t>Pasūtītājs ir tiesīgs prasīt Izpildītājam līgumsodu 0,1%</w:t>
      </w:r>
      <w:r w:rsidRPr="00D672FA">
        <w:rPr>
          <w:i/>
          <w:color w:val="000000"/>
          <w:sz w:val="22"/>
          <w:szCs w:val="22"/>
        </w:rPr>
        <w:t xml:space="preserve"> </w:t>
      </w:r>
      <w:r w:rsidRPr="00D672FA">
        <w:rPr>
          <w:color w:val="000000"/>
          <w:sz w:val="22"/>
          <w:szCs w:val="22"/>
        </w:rPr>
        <w:t>(viena desmitā daļa no procenta) apmērā no Līguma summas par katru kavējuma dienu, bet ne vairāk kā 10% (desmit procentus) no Līguma summas.</w:t>
      </w:r>
    </w:p>
    <w:p w14:paraId="471C0F6B"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Pasūtītājs ir tiesīgs ieturēt līgumsodu no jebkura maksājuma, kas Izpildītājam pienākas, pamatojoties uz šo Līgumu, pirms tā izmaksas Izpildītājam.</w:t>
      </w:r>
    </w:p>
    <w:p w14:paraId="7B7816D9" w14:textId="77777777" w:rsidR="0053703C" w:rsidRPr="00D672FA" w:rsidRDefault="0053703C" w:rsidP="009A20F6">
      <w:pPr>
        <w:numPr>
          <w:ilvl w:val="1"/>
          <w:numId w:val="13"/>
        </w:numPr>
        <w:tabs>
          <w:tab w:val="clear" w:pos="3479"/>
        </w:tabs>
        <w:ind w:left="601" w:hanging="601"/>
        <w:jc w:val="both"/>
        <w:rPr>
          <w:sz w:val="22"/>
          <w:szCs w:val="22"/>
        </w:rPr>
      </w:pPr>
      <w:r w:rsidRPr="00D672FA">
        <w:rPr>
          <w:sz w:val="22"/>
          <w:szCs w:val="22"/>
        </w:rPr>
        <w:t xml:space="preserve">Izpildītājam ir tiesības prasīt no Pasūtītāja līgumsodu </w:t>
      </w:r>
      <w:r w:rsidR="00343DF9" w:rsidRPr="00D672FA">
        <w:rPr>
          <w:sz w:val="22"/>
          <w:szCs w:val="22"/>
          <w:highlight w:val="lightGray"/>
        </w:rPr>
        <w:t>_(procenti skaitliski)_</w:t>
      </w:r>
      <w:r w:rsidRPr="00D672FA">
        <w:rPr>
          <w:sz w:val="22"/>
          <w:szCs w:val="22"/>
        </w:rPr>
        <w:t>% (</w:t>
      </w:r>
      <w:r w:rsidR="00343DF9" w:rsidRPr="00D672FA">
        <w:rPr>
          <w:sz w:val="22"/>
          <w:szCs w:val="22"/>
          <w:highlight w:val="lightGray"/>
        </w:rPr>
        <w:t>(procenti vārdiem)</w:t>
      </w:r>
      <w:r w:rsidR="00343DF9" w:rsidRPr="00D672FA">
        <w:rPr>
          <w:sz w:val="22"/>
          <w:szCs w:val="22"/>
        </w:rPr>
        <w:t xml:space="preserve"> </w:t>
      </w:r>
      <w:r w:rsidRPr="00D672FA">
        <w:rPr>
          <w:sz w:val="22"/>
          <w:szCs w:val="22"/>
        </w:rPr>
        <w:t xml:space="preserve">procentu) apmērā no supervīzijas sesijas cenas par katru </w:t>
      </w:r>
      <w:r w:rsidR="00A9570B" w:rsidRPr="00D672FA">
        <w:rPr>
          <w:sz w:val="22"/>
          <w:szCs w:val="22"/>
        </w:rPr>
        <w:t>darbinieku</w:t>
      </w:r>
      <w:r w:rsidRPr="00D672FA">
        <w:rPr>
          <w:sz w:val="22"/>
          <w:szCs w:val="22"/>
        </w:rPr>
        <w:t xml:space="preserve">, par kuru iepriekš ir panākta Pušu vienošanās atbilstoši Līguma 2.5. un 2.8. punktā noteiktajam, bet kurš nav piedalījies attiecīgajā supervīzijas sesijā. Minētais līgumsods nav piemērojams gadījumos, kad Pasūtītājs Līgumā noteiktajā kārtībā ir informējis </w:t>
      </w:r>
      <w:r w:rsidR="00A11F4D" w:rsidRPr="00D672FA">
        <w:rPr>
          <w:sz w:val="22"/>
          <w:szCs w:val="22"/>
        </w:rPr>
        <w:t>I</w:t>
      </w:r>
      <w:r w:rsidRPr="00D672FA">
        <w:rPr>
          <w:sz w:val="22"/>
          <w:szCs w:val="22"/>
        </w:rPr>
        <w:t xml:space="preserve">zpildītāju, ka konkrēts </w:t>
      </w:r>
      <w:r w:rsidR="00A9570B" w:rsidRPr="00D672FA">
        <w:rPr>
          <w:sz w:val="22"/>
          <w:szCs w:val="22"/>
        </w:rPr>
        <w:t>darbinieks</w:t>
      </w:r>
      <w:r w:rsidRPr="00D672FA">
        <w:rPr>
          <w:sz w:val="22"/>
          <w:szCs w:val="22"/>
        </w:rPr>
        <w:t xml:space="preserve"> supervīzijas sesijā nepiedalīsies.</w:t>
      </w:r>
    </w:p>
    <w:p w14:paraId="49116B22" w14:textId="77777777" w:rsidR="0053703C" w:rsidRPr="00D672FA" w:rsidRDefault="0053703C" w:rsidP="009A20F6">
      <w:pPr>
        <w:numPr>
          <w:ilvl w:val="1"/>
          <w:numId w:val="13"/>
        </w:numPr>
        <w:tabs>
          <w:tab w:val="clear" w:pos="3479"/>
        </w:tabs>
        <w:suppressAutoHyphens w:val="0"/>
        <w:ind w:left="601" w:hanging="601"/>
        <w:jc w:val="both"/>
        <w:rPr>
          <w:sz w:val="22"/>
          <w:szCs w:val="22"/>
        </w:rPr>
      </w:pPr>
      <w:r w:rsidRPr="00D672FA">
        <w:rPr>
          <w:sz w:val="22"/>
          <w:szCs w:val="22"/>
        </w:rPr>
        <w:t>Izpildītājs ir tiesīgs Līguma 5.4. un 5.6. punktā noteikto līgumsodu norādīt rēķinā, kuru iesniedz Pasūtītājam apmaksai.</w:t>
      </w:r>
    </w:p>
    <w:p w14:paraId="3C47CB32" w14:textId="77777777" w:rsidR="0053703C" w:rsidRPr="00D672FA" w:rsidRDefault="0053703C" w:rsidP="009A20F6">
      <w:pPr>
        <w:numPr>
          <w:ilvl w:val="1"/>
          <w:numId w:val="13"/>
        </w:numPr>
        <w:tabs>
          <w:tab w:val="clear" w:pos="3479"/>
        </w:tabs>
        <w:ind w:left="601" w:hanging="601"/>
        <w:jc w:val="both"/>
        <w:rPr>
          <w:color w:val="000000"/>
          <w:sz w:val="22"/>
          <w:szCs w:val="22"/>
        </w:rPr>
      </w:pPr>
      <w:r w:rsidRPr="00D672FA">
        <w:rPr>
          <w:sz w:val="22"/>
          <w:szCs w:val="22"/>
        </w:rPr>
        <w:t>Līgumsoda samaksa neatbrīvo Puses no Līguma izpildes pienākuma un neizslēdz zaudējumu atlīdzināšanas pienākumu.</w:t>
      </w:r>
    </w:p>
    <w:p w14:paraId="294B20D2" w14:textId="77777777" w:rsidR="00D73A25" w:rsidRPr="00D672FA" w:rsidRDefault="00D73A25" w:rsidP="009A20F6">
      <w:pPr>
        <w:jc w:val="both"/>
        <w:rPr>
          <w:color w:val="000000"/>
          <w:sz w:val="22"/>
          <w:szCs w:val="22"/>
        </w:rPr>
      </w:pPr>
    </w:p>
    <w:p w14:paraId="4236E218" w14:textId="77777777" w:rsidR="0053703C" w:rsidRPr="00D672FA" w:rsidRDefault="0053703C" w:rsidP="009A20F6">
      <w:pPr>
        <w:numPr>
          <w:ilvl w:val="0"/>
          <w:numId w:val="13"/>
        </w:numPr>
        <w:ind w:left="284" w:hanging="284"/>
        <w:jc w:val="center"/>
        <w:rPr>
          <w:bCs/>
          <w:sz w:val="22"/>
          <w:szCs w:val="22"/>
        </w:rPr>
      </w:pPr>
      <w:r w:rsidRPr="00D672FA">
        <w:rPr>
          <w:b/>
          <w:sz w:val="22"/>
          <w:szCs w:val="22"/>
        </w:rPr>
        <w:t>Konfidencialitāte</w:t>
      </w:r>
    </w:p>
    <w:p w14:paraId="4E8C8956" w14:textId="77777777" w:rsidR="0053703C" w:rsidRPr="00D672FA" w:rsidRDefault="0053703C" w:rsidP="009A20F6">
      <w:pPr>
        <w:ind w:left="284"/>
        <w:jc w:val="center"/>
        <w:rPr>
          <w:bCs/>
          <w:sz w:val="22"/>
          <w:szCs w:val="22"/>
        </w:rPr>
      </w:pPr>
    </w:p>
    <w:p w14:paraId="007D8130"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 xml:space="preserve">Izpildītāja darbinieks – supervizors ievēro konfidencialitāti neizpaužot informāciju, kuru Pasūtītāja </w:t>
      </w:r>
      <w:r w:rsidR="00A9570B" w:rsidRPr="00D672FA">
        <w:rPr>
          <w:sz w:val="22"/>
          <w:szCs w:val="22"/>
        </w:rPr>
        <w:t>darbinieki</w:t>
      </w:r>
      <w:r w:rsidRPr="00D672FA">
        <w:rPr>
          <w:sz w:val="22"/>
          <w:szCs w:val="22"/>
        </w:rPr>
        <w:t xml:space="preserve"> </w:t>
      </w:r>
      <w:proofErr w:type="spellStart"/>
      <w:r w:rsidRPr="00D672FA">
        <w:rPr>
          <w:sz w:val="22"/>
          <w:szCs w:val="22"/>
        </w:rPr>
        <w:t>supervīzijās</w:t>
      </w:r>
      <w:proofErr w:type="spellEnd"/>
      <w:r w:rsidRPr="00D672FA">
        <w:rPr>
          <w:sz w:val="22"/>
          <w:szCs w:val="22"/>
        </w:rPr>
        <w:t xml:space="preserve"> uzticējuši, un informāciju, kura var tikt izpausta Pasūtītājam, tikai vispirms saskaņojot to ar </w:t>
      </w:r>
      <w:r w:rsidR="00A9570B" w:rsidRPr="00D672FA">
        <w:rPr>
          <w:sz w:val="22"/>
          <w:szCs w:val="22"/>
        </w:rPr>
        <w:t>darbiniekiem</w:t>
      </w:r>
      <w:r w:rsidRPr="00D672FA">
        <w:rPr>
          <w:sz w:val="22"/>
          <w:szCs w:val="22"/>
        </w:rPr>
        <w:t>.</w:t>
      </w:r>
    </w:p>
    <w:p w14:paraId="69D1B2DA"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 xml:space="preserve">Izpildītāja darbinieks – supervizors ievēro konfidencialitāti apmeklējot supervīzijas par Pasūtītāja uzdevumā veiktajām </w:t>
      </w:r>
      <w:proofErr w:type="spellStart"/>
      <w:r w:rsidRPr="00D672FA">
        <w:rPr>
          <w:sz w:val="22"/>
          <w:szCs w:val="22"/>
        </w:rPr>
        <w:t>supervīzijām</w:t>
      </w:r>
      <w:proofErr w:type="spellEnd"/>
      <w:r w:rsidRPr="00D672FA">
        <w:rPr>
          <w:sz w:val="22"/>
          <w:szCs w:val="22"/>
        </w:rPr>
        <w:t>, neizpaužot Pasūtītāja nosaukumu, Pasūtītāja darbinieku vārdus, uzvārdus un Pasūtītāja darbinieku klientu vārdus, uzvārdus un dzīvesvietas informāciju. Šis noteikums ir spēkā arī pēc šī Līguma izbeigšanas.</w:t>
      </w:r>
    </w:p>
    <w:p w14:paraId="2CC739AD"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 xml:space="preserve">Pasūtītājs ir informēts un piekrīt, ka Izpildītāja darbinieks – supervizors, ievērojot konfidencialitāti un anonimitāti, ar </w:t>
      </w:r>
      <w:proofErr w:type="spellStart"/>
      <w:r w:rsidRPr="00D672FA">
        <w:rPr>
          <w:sz w:val="22"/>
          <w:szCs w:val="22"/>
        </w:rPr>
        <w:t>supervīziju</w:t>
      </w:r>
      <w:proofErr w:type="spellEnd"/>
      <w:r w:rsidRPr="00D672FA">
        <w:rPr>
          <w:sz w:val="22"/>
          <w:szCs w:val="22"/>
        </w:rPr>
        <w:t xml:space="preserve"> vadīšanas procesu un savu metodisko darbību saistītos jautājumus savas profesionalitātes paaugstināšanas nolūkā pārrunā </w:t>
      </w:r>
      <w:proofErr w:type="spellStart"/>
      <w:r w:rsidRPr="00D672FA">
        <w:rPr>
          <w:sz w:val="22"/>
          <w:szCs w:val="22"/>
        </w:rPr>
        <w:t>supervīzijās</w:t>
      </w:r>
      <w:proofErr w:type="spellEnd"/>
      <w:r w:rsidRPr="00D672FA">
        <w:rPr>
          <w:sz w:val="22"/>
          <w:szCs w:val="22"/>
        </w:rPr>
        <w:t>.</w:t>
      </w:r>
    </w:p>
    <w:p w14:paraId="71FC770A"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Katrai šā Līguma Pusei ir pienākums glabāt noslēpumā visu informāciju un ziņas, kuras tā ir saņēmusi no otras Puses šā Līguma izpildes laikā un sakarā ar šo Līgumu.</w:t>
      </w:r>
    </w:p>
    <w:p w14:paraId="7D6FA8A0"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77777777" w:rsidR="0053703C" w:rsidRPr="00D672FA" w:rsidRDefault="0053703C" w:rsidP="009A20F6">
      <w:pPr>
        <w:numPr>
          <w:ilvl w:val="1"/>
          <w:numId w:val="13"/>
        </w:numPr>
        <w:tabs>
          <w:tab w:val="clear" w:pos="3479"/>
        </w:tabs>
        <w:suppressAutoHyphens w:val="0"/>
        <w:ind w:left="539" w:hanging="539"/>
        <w:jc w:val="both"/>
        <w:rPr>
          <w:color w:val="000000"/>
          <w:sz w:val="22"/>
          <w:szCs w:val="22"/>
        </w:rPr>
      </w:pPr>
      <w:proofErr w:type="spellStart"/>
      <w:r w:rsidRPr="00D672FA">
        <w:rPr>
          <w:sz w:val="22"/>
          <w:szCs w:val="22"/>
        </w:rPr>
        <w:t>Supervīzijām</w:t>
      </w:r>
      <w:proofErr w:type="spellEnd"/>
      <w:r w:rsidRPr="00D672FA">
        <w:rPr>
          <w:sz w:val="22"/>
          <w:szCs w:val="22"/>
        </w:rPr>
        <w:t xml:space="preserve"> sagatavotie materiāli un supervīzijas laikā radītie darbi paliek tikai un vienīgi Pasūtītāja </w:t>
      </w:r>
      <w:r w:rsidR="00297A9E" w:rsidRPr="00D672FA">
        <w:rPr>
          <w:sz w:val="22"/>
          <w:szCs w:val="22"/>
        </w:rPr>
        <w:t>darbinieka</w:t>
      </w:r>
      <w:r w:rsidRPr="00D672FA">
        <w:rPr>
          <w:sz w:val="22"/>
          <w:szCs w:val="22"/>
        </w:rPr>
        <w:t xml:space="preserve"> rīcībā, lai nodrošinātu konfidencialitāti.</w:t>
      </w:r>
    </w:p>
    <w:p w14:paraId="3651B98B" w14:textId="77777777" w:rsidR="0053703C" w:rsidRPr="00D672FA" w:rsidRDefault="0053703C" w:rsidP="009A20F6">
      <w:pPr>
        <w:jc w:val="both"/>
        <w:rPr>
          <w:color w:val="000000"/>
          <w:sz w:val="22"/>
          <w:szCs w:val="22"/>
        </w:rPr>
      </w:pPr>
    </w:p>
    <w:p w14:paraId="7847D060" w14:textId="77777777" w:rsidR="0053703C" w:rsidRPr="00D672FA" w:rsidRDefault="0053703C" w:rsidP="009A20F6">
      <w:pPr>
        <w:numPr>
          <w:ilvl w:val="0"/>
          <w:numId w:val="13"/>
        </w:numPr>
        <w:ind w:left="284" w:hanging="284"/>
        <w:jc w:val="center"/>
        <w:rPr>
          <w:bCs/>
          <w:sz w:val="22"/>
          <w:szCs w:val="22"/>
        </w:rPr>
      </w:pPr>
      <w:r w:rsidRPr="00D672FA">
        <w:rPr>
          <w:b/>
          <w:sz w:val="22"/>
          <w:szCs w:val="22"/>
        </w:rPr>
        <w:t>Nepārvarama vara (</w:t>
      </w:r>
      <w:proofErr w:type="spellStart"/>
      <w:r w:rsidRPr="00D672FA">
        <w:rPr>
          <w:b/>
          <w:i/>
          <w:sz w:val="22"/>
          <w:szCs w:val="22"/>
        </w:rPr>
        <w:t>Force</w:t>
      </w:r>
      <w:proofErr w:type="spellEnd"/>
      <w:r w:rsidRPr="00D672FA">
        <w:rPr>
          <w:b/>
          <w:i/>
          <w:sz w:val="22"/>
          <w:szCs w:val="22"/>
        </w:rPr>
        <w:t xml:space="preserve"> </w:t>
      </w:r>
      <w:proofErr w:type="spellStart"/>
      <w:r w:rsidRPr="00D672FA">
        <w:rPr>
          <w:b/>
          <w:i/>
          <w:sz w:val="22"/>
          <w:szCs w:val="22"/>
        </w:rPr>
        <w:t>Majeure</w:t>
      </w:r>
      <w:proofErr w:type="spellEnd"/>
      <w:r w:rsidRPr="00D672FA">
        <w:rPr>
          <w:b/>
          <w:sz w:val="22"/>
          <w:szCs w:val="22"/>
        </w:rPr>
        <w:t>)</w:t>
      </w:r>
    </w:p>
    <w:p w14:paraId="7611ECA1" w14:textId="77777777" w:rsidR="0053703C" w:rsidRPr="00D672FA" w:rsidRDefault="0053703C" w:rsidP="009A20F6">
      <w:pPr>
        <w:ind w:left="284"/>
        <w:jc w:val="center"/>
        <w:rPr>
          <w:bCs/>
          <w:sz w:val="22"/>
          <w:szCs w:val="22"/>
        </w:rPr>
      </w:pPr>
    </w:p>
    <w:p w14:paraId="28AFE323"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r w:rsidRPr="00D672FA">
        <w:rPr>
          <w:bCs/>
          <w:sz w:val="22"/>
          <w:szCs w:val="22"/>
        </w:rPr>
        <w:t>.</w:t>
      </w:r>
    </w:p>
    <w:p w14:paraId="7EA978EC"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lastRenderedPageBreak/>
        <w:t xml:space="preserve">Puse, kas nokļuvusi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apstākļos, nekavējoties, bet ne vēlāk kā 3 (trīs) darba dienu laikā no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iestāšanās paziņo par to otrai Pusei, norādot saistības, kuru izpilde nav, vai nebūs iespējama.</w:t>
      </w:r>
    </w:p>
    <w:p w14:paraId="4690F350"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 xml:space="preserve">Ja Puse nokavē Līguma 7.2. punktā minēto paziņojuma termiņu, tai zūd pamats prasīt Līguma izpildes termiņa pagarināšanu vai Līguma izbeigšanu, pamatojoties uz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p>
    <w:p w14:paraId="5DA75C23" w14:textId="77777777" w:rsidR="0053703C" w:rsidRPr="00D672FA" w:rsidRDefault="0053703C" w:rsidP="00725B33">
      <w:pPr>
        <w:ind w:left="600" w:hanging="600"/>
        <w:jc w:val="both"/>
        <w:rPr>
          <w:sz w:val="22"/>
          <w:szCs w:val="22"/>
        </w:rPr>
      </w:pPr>
    </w:p>
    <w:p w14:paraId="78869230" w14:textId="4A34F33C" w:rsidR="0053703C" w:rsidRPr="00D672FA" w:rsidRDefault="0053703C" w:rsidP="009A20F6">
      <w:pPr>
        <w:numPr>
          <w:ilvl w:val="0"/>
          <w:numId w:val="13"/>
        </w:numPr>
        <w:ind w:left="284" w:hanging="284"/>
        <w:jc w:val="center"/>
        <w:rPr>
          <w:b/>
          <w:bCs/>
          <w:sz w:val="22"/>
          <w:szCs w:val="22"/>
        </w:rPr>
      </w:pPr>
      <w:r w:rsidRPr="00D672FA">
        <w:rPr>
          <w:b/>
          <w:sz w:val="22"/>
          <w:szCs w:val="22"/>
        </w:rPr>
        <w:t>Līguma grozīšana un izbeigšana</w:t>
      </w:r>
    </w:p>
    <w:p w14:paraId="5DA335B8" w14:textId="77777777" w:rsidR="0053703C" w:rsidRPr="00D672FA" w:rsidRDefault="0053703C" w:rsidP="00725B33">
      <w:pPr>
        <w:ind w:left="284"/>
        <w:jc w:val="center"/>
        <w:rPr>
          <w:b/>
          <w:bCs/>
          <w:sz w:val="22"/>
          <w:szCs w:val="22"/>
        </w:rPr>
      </w:pPr>
    </w:p>
    <w:p w14:paraId="5950BE77" w14:textId="256847CA" w:rsidR="0053703C" w:rsidRPr="00D672FA" w:rsidRDefault="0053703C" w:rsidP="009A20F6">
      <w:pPr>
        <w:numPr>
          <w:ilvl w:val="1"/>
          <w:numId w:val="13"/>
        </w:numPr>
        <w:tabs>
          <w:tab w:val="clear" w:pos="3479"/>
        </w:tabs>
        <w:suppressAutoHyphens w:val="0"/>
        <w:ind w:left="539" w:hanging="539"/>
        <w:jc w:val="both"/>
        <w:rPr>
          <w:sz w:val="22"/>
          <w:szCs w:val="22"/>
        </w:rPr>
      </w:pPr>
      <w:r w:rsidRPr="00D672FA">
        <w:rPr>
          <w:sz w:val="22"/>
          <w:szCs w:val="22"/>
        </w:rPr>
        <w:t xml:space="preserve">Līgumu var grozīt Pusēm savstarpēji rakstveidā vienojoties. </w:t>
      </w:r>
      <w:r w:rsidR="001331F8" w:rsidRPr="00D672FA">
        <w:rPr>
          <w:sz w:val="22"/>
          <w:szCs w:val="22"/>
        </w:rPr>
        <w:t>Gatavojot līgumu Pusēm</w:t>
      </w:r>
      <w:proofErr w:type="gramStart"/>
      <w:r w:rsidR="001331F8" w:rsidRPr="00D672FA">
        <w:rPr>
          <w:sz w:val="22"/>
          <w:szCs w:val="22"/>
        </w:rPr>
        <w:t xml:space="preserve"> ir jāaizpilda un pēc nepieciešamības līguma īstenošanas laikā ir tiesīgi precizēt informāciju preambulā</w:t>
      </w:r>
      <w:proofErr w:type="gramEnd"/>
      <w:r w:rsidR="001331F8" w:rsidRPr="00D672FA">
        <w:rPr>
          <w:sz w:val="22"/>
          <w:szCs w:val="22"/>
        </w:rPr>
        <w:t>, 1.3., 1.4.,</w:t>
      </w:r>
      <w:r w:rsidR="003F5F6D">
        <w:rPr>
          <w:sz w:val="22"/>
          <w:szCs w:val="22"/>
        </w:rPr>
        <w:t xml:space="preserve"> 2.11.,</w:t>
      </w:r>
      <w:r w:rsidR="006D3121" w:rsidRPr="00D672FA">
        <w:rPr>
          <w:sz w:val="22"/>
          <w:szCs w:val="22"/>
        </w:rPr>
        <w:t xml:space="preserve"> 3.1.,</w:t>
      </w:r>
      <w:r w:rsidR="001331F8" w:rsidRPr="00D672FA">
        <w:rPr>
          <w:sz w:val="22"/>
          <w:szCs w:val="22"/>
        </w:rPr>
        <w:t xml:space="preserve"> 4.1., 5.6., 9.4., </w:t>
      </w:r>
      <w:r w:rsidR="006D3121" w:rsidRPr="00D672FA">
        <w:rPr>
          <w:sz w:val="22"/>
          <w:szCs w:val="22"/>
        </w:rPr>
        <w:t xml:space="preserve">9.6., 9.9., </w:t>
      </w:r>
      <w:r w:rsidR="001331F8" w:rsidRPr="00D672FA">
        <w:rPr>
          <w:sz w:val="22"/>
          <w:szCs w:val="22"/>
        </w:rPr>
        <w:t xml:space="preserve">10. un </w:t>
      </w:r>
      <w:r w:rsidR="00EF5C5B">
        <w:rPr>
          <w:sz w:val="22"/>
          <w:szCs w:val="22"/>
        </w:rPr>
        <w:t>1</w:t>
      </w:r>
      <w:r w:rsidR="001331F8" w:rsidRPr="00D672FA">
        <w:rPr>
          <w:sz w:val="22"/>
          <w:szCs w:val="22"/>
        </w:rPr>
        <w:t>.pielikumā.</w:t>
      </w:r>
      <w:r w:rsidR="009737C6" w:rsidRPr="00D672FA">
        <w:rPr>
          <w:sz w:val="22"/>
          <w:szCs w:val="22"/>
        </w:rPr>
        <w:t xml:space="preserve"> </w:t>
      </w:r>
      <w:r w:rsidRPr="00D672FA">
        <w:rPr>
          <w:sz w:val="22"/>
          <w:szCs w:val="22"/>
        </w:rPr>
        <w:t>Visi grozījumi Līgumā noformējami kā Līguma pielikumi, kas kļūst par Līguma neatņemamu sastāvdaļu un stājas spēkā no abpusējas parakstīšanas brīža.</w:t>
      </w:r>
      <w:r w:rsidR="000B73F5" w:rsidRPr="00D672FA">
        <w:rPr>
          <w:sz w:val="22"/>
          <w:szCs w:val="22"/>
        </w:rPr>
        <w:t xml:space="preserve"> </w:t>
      </w:r>
    </w:p>
    <w:p w14:paraId="09A7C748" w14:textId="77777777" w:rsidR="0053703C" w:rsidRPr="00D672FA" w:rsidRDefault="0053703C" w:rsidP="009A20F6">
      <w:pPr>
        <w:numPr>
          <w:ilvl w:val="1"/>
          <w:numId w:val="13"/>
        </w:numPr>
        <w:tabs>
          <w:tab w:val="clear" w:pos="3479"/>
        </w:tabs>
        <w:suppressAutoHyphens w:val="0"/>
        <w:ind w:left="540" w:hanging="540"/>
        <w:jc w:val="both"/>
        <w:rPr>
          <w:sz w:val="22"/>
          <w:szCs w:val="22"/>
        </w:rPr>
      </w:pPr>
      <w:r w:rsidRPr="00D672FA">
        <w:rPr>
          <w:sz w:val="22"/>
          <w:szCs w:val="22"/>
        </w:rPr>
        <w:t>Ja Izpildītājs nepilda vai pārkāpj Līguma saistības vai ja tiek pieņemts Pasūtītāja lēmums par finansējuma samazināšanu, kā arī citu būtisku apstākļu dēļ, Pasūtītājs ir tiesīgs vienpusēji atkāpties no Līguma, paziņojot par to rakstveidā Izpildītājam desmit darba dienas iepriekš.</w:t>
      </w:r>
    </w:p>
    <w:p w14:paraId="0494C5CA" w14:textId="77777777" w:rsidR="0053703C" w:rsidRPr="00D672FA" w:rsidRDefault="0053703C" w:rsidP="009A20F6">
      <w:pPr>
        <w:numPr>
          <w:ilvl w:val="1"/>
          <w:numId w:val="13"/>
        </w:numPr>
        <w:tabs>
          <w:tab w:val="clear" w:pos="3479"/>
        </w:tabs>
        <w:suppressAutoHyphens w:val="0"/>
        <w:ind w:left="540" w:hanging="540"/>
        <w:jc w:val="both"/>
        <w:rPr>
          <w:sz w:val="22"/>
          <w:szCs w:val="22"/>
        </w:rPr>
      </w:pPr>
      <w:r w:rsidRPr="00D672FA">
        <w:rPr>
          <w:sz w:val="22"/>
          <w:szCs w:val="22"/>
        </w:rPr>
        <w:t>Pasūtītājam ir tiesības vienpusēji izbeigt Līgumu bez jebkādu zaudējumu atlīdzības pienākuma, ja Pasūtītājam ir zudusi nepieciešamība saņemt Pakalpojumu no Izpildītāja, informējot Izpildītāju rakstiski vismaz desmit darba dienas iepriekš.</w:t>
      </w:r>
    </w:p>
    <w:p w14:paraId="5A748570" w14:textId="77777777" w:rsidR="0053703C" w:rsidRPr="00D672FA" w:rsidRDefault="0053703C" w:rsidP="009A20F6">
      <w:pPr>
        <w:numPr>
          <w:ilvl w:val="1"/>
          <w:numId w:val="13"/>
        </w:numPr>
        <w:tabs>
          <w:tab w:val="clear" w:pos="3479"/>
        </w:tabs>
        <w:suppressAutoHyphens w:val="0"/>
        <w:autoSpaceDE/>
        <w:ind w:left="540" w:hanging="540"/>
        <w:jc w:val="both"/>
        <w:rPr>
          <w:color w:val="000000"/>
          <w:sz w:val="22"/>
          <w:szCs w:val="22"/>
        </w:rPr>
      </w:pPr>
      <w:r w:rsidRPr="00D672FA">
        <w:rPr>
          <w:sz w:val="22"/>
          <w:szCs w:val="22"/>
        </w:rPr>
        <w:t>Puses ir tiesīgas izbeigt Līgumu, noslēdzot savstarpēju rakstisku vienošanos, vienlaikus vienojoties par savstarpējo norēķinu kārtību.</w:t>
      </w:r>
    </w:p>
    <w:p w14:paraId="432FF639" w14:textId="74E7DF9C" w:rsidR="0053703C" w:rsidRPr="00D672FA" w:rsidRDefault="00A5330E" w:rsidP="009A20F6">
      <w:pPr>
        <w:numPr>
          <w:ilvl w:val="1"/>
          <w:numId w:val="13"/>
        </w:numPr>
        <w:tabs>
          <w:tab w:val="clear" w:pos="3479"/>
        </w:tabs>
        <w:suppressAutoHyphens w:val="0"/>
        <w:autoSpaceDE/>
        <w:ind w:left="540" w:hanging="540"/>
        <w:jc w:val="both"/>
        <w:rPr>
          <w:sz w:val="22"/>
          <w:szCs w:val="22"/>
        </w:rPr>
      </w:pPr>
      <w:r w:rsidRPr="00D672FA">
        <w:rPr>
          <w:color w:val="000000"/>
          <w:sz w:val="22"/>
          <w:szCs w:val="22"/>
        </w:rPr>
        <w:t xml:space="preserve">Ja Līgums tiek izbeigts </w:t>
      </w:r>
      <w:r w:rsidR="0053703C" w:rsidRPr="00D672FA">
        <w:rPr>
          <w:color w:val="000000"/>
          <w:sz w:val="22"/>
          <w:szCs w:val="22"/>
        </w:rPr>
        <w:t xml:space="preserve">Līguma </w:t>
      </w:r>
      <w:r w:rsidR="00153AA1" w:rsidRPr="00D672FA">
        <w:rPr>
          <w:color w:val="000000"/>
          <w:sz w:val="22"/>
          <w:szCs w:val="22"/>
        </w:rPr>
        <w:t>8.</w:t>
      </w:r>
      <w:r w:rsidR="00ED00C4" w:rsidRPr="00D672FA">
        <w:rPr>
          <w:color w:val="000000"/>
          <w:sz w:val="22"/>
          <w:szCs w:val="22"/>
        </w:rPr>
        <w:t>2</w:t>
      </w:r>
      <w:r w:rsidR="00153AA1" w:rsidRPr="00D672FA">
        <w:rPr>
          <w:color w:val="000000"/>
          <w:sz w:val="22"/>
          <w:szCs w:val="22"/>
        </w:rPr>
        <w:t>.</w:t>
      </w:r>
      <w:r w:rsidR="00960BCB" w:rsidRPr="00D672FA">
        <w:rPr>
          <w:color w:val="000000"/>
          <w:sz w:val="22"/>
          <w:szCs w:val="22"/>
        </w:rPr>
        <w:t xml:space="preserve">, </w:t>
      </w:r>
      <w:r w:rsidRPr="00D672FA">
        <w:rPr>
          <w:color w:val="000000"/>
          <w:sz w:val="22"/>
          <w:szCs w:val="22"/>
        </w:rPr>
        <w:t>8.</w:t>
      </w:r>
      <w:r w:rsidR="00ED00C4" w:rsidRPr="00D672FA">
        <w:rPr>
          <w:color w:val="000000"/>
          <w:sz w:val="22"/>
          <w:szCs w:val="22"/>
        </w:rPr>
        <w:t>3</w:t>
      </w:r>
      <w:r w:rsidRPr="00D672FA">
        <w:rPr>
          <w:color w:val="000000"/>
          <w:sz w:val="22"/>
          <w:szCs w:val="22"/>
        </w:rPr>
        <w:t>.</w:t>
      </w:r>
      <w:r w:rsidR="00960BCB" w:rsidRPr="00D672FA">
        <w:rPr>
          <w:color w:val="000000"/>
          <w:sz w:val="22"/>
          <w:szCs w:val="22"/>
        </w:rPr>
        <w:t xml:space="preserve"> vai 8.</w:t>
      </w:r>
      <w:r w:rsidR="00ED00C4" w:rsidRPr="00D672FA">
        <w:rPr>
          <w:color w:val="000000"/>
          <w:sz w:val="22"/>
          <w:szCs w:val="22"/>
        </w:rPr>
        <w:t>4</w:t>
      </w:r>
      <w:r w:rsidR="00960BCB" w:rsidRPr="00D672FA">
        <w:rPr>
          <w:color w:val="000000"/>
          <w:sz w:val="22"/>
          <w:szCs w:val="22"/>
        </w:rPr>
        <w:t>.</w:t>
      </w:r>
      <w:r w:rsidRPr="00D672FA">
        <w:rPr>
          <w:color w:val="000000"/>
          <w:sz w:val="22"/>
          <w:szCs w:val="22"/>
        </w:rPr>
        <w:t xml:space="preserve">punkta </w:t>
      </w:r>
      <w:r w:rsidR="0053703C" w:rsidRPr="00D672FA">
        <w:rPr>
          <w:color w:val="000000"/>
          <w:sz w:val="22"/>
          <w:szCs w:val="22"/>
        </w:rPr>
        <w:t>gadījumā</w:t>
      </w:r>
      <w:r w:rsidRPr="00D672FA">
        <w:rPr>
          <w:color w:val="000000"/>
          <w:sz w:val="22"/>
          <w:szCs w:val="22"/>
        </w:rPr>
        <w:t>,</w:t>
      </w:r>
      <w:r w:rsidR="00CC469D" w:rsidRPr="00D672FA">
        <w:rPr>
          <w:color w:val="000000"/>
          <w:sz w:val="22"/>
          <w:szCs w:val="22"/>
        </w:rPr>
        <w:t xml:space="preserve"> </w:t>
      </w:r>
      <w:r w:rsidR="0053703C" w:rsidRPr="00D672FA">
        <w:rPr>
          <w:color w:val="000000"/>
          <w:sz w:val="22"/>
          <w:szCs w:val="22"/>
        </w:rPr>
        <w:t>Izpildītājam ir pienākums 3 (trīs) darba dienu laikā atmaksāt Pasūtītājam saņemto avansa maksājumu</w:t>
      </w:r>
      <w:r w:rsidR="00960BCB" w:rsidRPr="00D672FA">
        <w:rPr>
          <w:color w:val="000000"/>
          <w:sz w:val="22"/>
          <w:szCs w:val="22"/>
        </w:rPr>
        <w:t>, ja tāds tika veikts</w:t>
      </w:r>
      <w:r w:rsidR="00851B62" w:rsidRPr="00D672FA">
        <w:rPr>
          <w:color w:val="000000"/>
          <w:sz w:val="22"/>
          <w:szCs w:val="22"/>
        </w:rPr>
        <w:t xml:space="preserve">, </w:t>
      </w:r>
      <w:proofErr w:type="gramStart"/>
      <w:r w:rsidR="00960BCB" w:rsidRPr="00D672FA">
        <w:rPr>
          <w:color w:val="000000"/>
          <w:sz w:val="22"/>
          <w:szCs w:val="22"/>
        </w:rPr>
        <w:t>vienlaikus vienojoties par savstarpēju norēķinu kārtību</w:t>
      </w:r>
      <w:r w:rsidR="009A6721" w:rsidRPr="00D672FA">
        <w:rPr>
          <w:color w:val="000000"/>
          <w:sz w:val="22"/>
          <w:szCs w:val="22"/>
        </w:rPr>
        <w:t>,</w:t>
      </w:r>
      <w:r w:rsidR="00960BCB" w:rsidRPr="00D672FA">
        <w:rPr>
          <w:color w:val="000000"/>
          <w:sz w:val="22"/>
          <w:szCs w:val="22"/>
        </w:rPr>
        <w:t xml:space="preserve"> par faktiski</w:t>
      </w:r>
      <w:proofErr w:type="gramEnd"/>
      <w:r w:rsidR="00960BCB" w:rsidRPr="00D672FA">
        <w:rPr>
          <w:color w:val="000000"/>
          <w:sz w:val="22"/>
          <w:szCs w:val="22"/>
        </w:rPr>
        <w:t xml:space="preserve"> sniegtu Pakalpojumu</w:t>
      </w:r>
      <w:r w:rsidR="009A6721" w:rsidRPr="00D672FA">
        <w:rPr>
          <w:color w:val="000000"/>
          <w:sz w:val="22"/>
          <w:szCs w:val="22"/>
        </w:rPr>
        <w:t>,</w:t>
      </w:r>
      <w:r w:rsidR="00960BCB" w:rsidRPr="00D672FA">
        <w:rPr>
          <w:color w:val="000000"/>
          <w:sz w:val="22"/>
          <w:szCs w:val="22"/>
        </w:rPr>
        <w:t xml:space="preserve"> vai Pakalpojuma daļu, kuru </w:t>
      </w:r>
      <w:r w:rsidR="006F5E68" w:rsidRPr="00D672FA">
        <w:rPr>
          <w:color w:val="000000"/>
          <w:sz w:val="22"/>
          <w:szCs w:val="22"/>
        </w:rPr>
        <w:t>Pasūtītājs ir saskaņojis un pieņēmis ar nodošanas un pieņemšanas aktu</w:t>
      </w:r>
      <w:r w:rsidR="00851B62" w:rsidRPr="00D672FA">
        <w:rPr>
          <w:color w:val="000000"/>
          <w:sz w:val="22"/>
          <w:szCs w:val="22"/>
        </w:rPr>
        <w:t>.</w:t>
      </w:r>
    </w:p>
    <w:p w14:paraId="2205CF10" w14:textId="77777777" w:rsidR="0053703C" w:rsidRPr="00D672FA" w:rsidRDefault="0053703C" w:rsidP="00725B33">
      <w:pPr>
        <w:ind w:left="600" w:hanging="600"/>
        <w:jc w:val="both"/>
        <w:rPr>
          <w:sz w:val="22"/>
          <w:szCs w:val="22"/>
        </w:rPr>
      </w:pPr>
    </w:p>
    <w:p w14:paraId="53E550EF" w14:textId="77777777" w:rsidR="0053703C" w:rsidRPr="00D672FA" w:rsidRDefault="0053703C" w:rsidP="009A20F6">
      <w:pPr>
        <w:numPr>
          <w:ilvl w:val="0"/>
          <w:numId w:val="13"/>
        </w:numPr>
        <w:suppressAutoHyphens w:val="0"/>
        <w:ind w:left="0" w:firstLine="0"/>
        <w:jc w:val="center"/>
        <w:rPr>
          <w:b/>
          <w:bCs/>
          <w:sz w:val="22"/>
          <w:szCs w:val="22"/>
        </w:rPr>
      </w:pPr>
      <w:r w:rsidRPr="00D672FA">
        <w:rPr>
          <w:b/>
          <w:bCs/>
          <w:sz w:val="22"/>
          <w:szCs w:val="22"/>
        </w:rPr>
        <w:t>Citi noteikumi</w:t>
      </w:r>
    </w:p>
    <w:p w14:paraId="1F5EBC8A" w14:textId="77777777" w:rsidR="0053703C" w:rsidRPr="00D672FA" w:rsidRDefault="0053703C" w:rsidP="00725B33">
      <w:pPr>
        <w:suppressAutoHyphens w:val="0"/>
        <w:jc w:val="center"/>
        <w:rPr>
          <w:b/>
          <w:bCs/>
          <w:sz w:val="22"/>
          <w:szCs w:val="22"/>
        </w:rPr>
      </w:pPr>
    </w:p>
    <w:p w14:paraId="1073BA33" w14:textId="77777777" w:rsidR="0053703C" w:rsidRPr="00D672FA" w:rsidRDefault="0053703C" w:rsidP="009A20F6">
      <w:pPr>
        <w:numPr>
          <w:ilvl w:val="1"/>
          <w:numId w:val="13"/>
        </w:numPr>
        <w:tabs>
          <w:tab w:val="clear" w:pos="3479"/>
        </w:tabs>
        <w:suppressAutoHyphens w:val="0"/>
        <w:ind w:left="601" w:hanging="601"/>
        <w:jc w:val="both"/>
        <w:rPr>
          <w:bCs/>
          <w:sz w:val="22"/>
          <w:szCs w:val="22"/>
        </w:rPr>
      </w:pPr>
      <w:r w:rsidRPr="00D672FA">
        <w:rPr>
          <w:color w:val="000000"/>
          <w:sz w:val="22"/>
          <w:szCs w:val="22"/>
        </w:rPr>
        <w:t xml:space="preserve">No Līguma izrietošos strīdus </w:t>
      </w:r>
      <w:r w:rsidRPr="00D672FA">
        <w:rPr>
          <w:sz w:val="22"/>
          <w:szCs w:val="22"/>
        </w:rPr>
        <w:t>Puses</w:t>
      </w:r>
      <w:r w:rsidRPr="00D672FA">
        <w:rPr>
          <w:color w:val="000000"/>
          <w:sz w:val="22"/>
          <w:szCs w:val="22"/>
        </w:rPr>
        <w:t xml:space="preserve"> risina savstarpēju sarunu ceļā. Ja </w:t>
      </w:r>
      <w:r w:rsidRPr="00D672FA">
        <w:rPr>
          <w:sz w:val="22"/>
          <w:szCs w:val="22"/>
        </w:rPr>
        <w:t>Puses</w:t>
      </w:r>
      <w:r w:rsidRPr="00D672FA">
        <w:rPr>
          <w:color w:val="000000"/>
          <w:sz w:val="22"/>
          <w:szCs w:val="22"/>
        </w:rPr>
        <w:t xml:space="preserve"> nespēj atrisināt strīdu savstarpēju sarunu ceļā, to izskata Latvijas Republikas tiesā saskaņā ar Latvijas Republikas </w:t>
      </w:r>
      <w:r w:rsidR="007A78EE" w:rsidRPr="00D672FA">
        <w:rPr>
          <w:color w:val="000000"/>
          <w:sz w:val="22"/>
          <w:szCs w:val="22"/>
        </w:rPr>
        <w:t>normatīvajiem aktiem</w:t>
      </w:r>
      <w:r w:rsidRPr="00D672FA">
        <w:rPr>
          <w:color w:val="000000"/>
          <w:sz w:val="22"/>
          <w:szCs w:val="22"/>
        </w:rPr>
        <w:t>.</w:t>
      </w:r>
    </w:p>
    <w:p w14:paraId="42BAF59E" w14:textId="77777777" w:rsidR="0053703C" w:rsidRPr="00D672FA" w:rsidRDefault="0053703C" w:rsidP="009A20F6">
      <w:pPr>
        <w:numPr>
          <w:ilvl w:val="1"/>
          <w:numId w:val="13"/>
        </w:numPr>
        <w:tabs>
          <w:tab w:val="clear" w:pos="3479"/>
        </w:tabs>
        <w:suppressAutoHyphens w:val="0"/>
        <w:ind w:left="601" w:hanging="601"/>
        <w:jc w:val="both"/>
        <w:rPr>
          <w:bCs/>
          <w:sz w:val="22"/>
          <w:szCs w:val="22"/>
        </w:rPr>
      </w:pPr>
      <w:r w:rsidRPr="00D672FA">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D672FA" w:rsidRDefault="0053703C" w:rsidP="009A20F6">
      <w:pPr>
        <w:numPr>
          <w:ilvl w:val="1"/>
          <w:numId w:val="13"/>
        </w:numPr>
        <w:tabs>
          <w:tab w:val="clear" w:pos="3479"/>
        </w:tabs>
        <w:suppressAutoHyphens w:val="0"/>
        <w:ind w:left="601" w:hanging="601"/>
        <w:jc w:val="both"/>
        <w:rPr>
          <w:sz w:val="22"/>
          <w:szCs w:val="22"/>
        </w:rPr>
      </w:pPr>
      <w:r w:rsidRPr="00D672FA">
        <w:rPr>
          <w:bCs/>
          <w:sz w:val="22"/>
          <w:szCs w:val="22"/>
        </w:rPr>
        <w:t xml:space="preserve">Visi paziņojumi un pretenzijas, kas saistīti ar Līguma izpildi, rakstveidā iesniedzami otrai Pusei. </w:t>
      </w:r>
    </w:p>
    <w:p w14:paraId="19BA21B7" w14:textId="77777777" w:rsidR="0053703C" w:rsidRPr="00D672FA" w:rsidRDefault="0053703C" w:rsidP="009A20F6">
      <w:pPr>
        <w:numPr>
          <w:ilvl w:val="1"/>
          <w:numId w:val="13"/>
        </w:numPr>
        <w:tabs>
          <w:tab w:val="clear" w:pos="3479"/>
        </w:tabs>
        <w:suppressAutoHyphens w:val="0"/>
        <w:ind w:left="601" w:hanging="601"/>
        <w:jc w:val="both"/>
        <w:rPr>
          <w:sz w:val="22"/>
          <w:szCs w:val="22"/>
        </w:rPr>
      </w:pPr>
      <w:r w:rsidRPr="00D672FA">
        <w:rPr>
          <w:sz w:val="22"/>
          <w:szCs w:val="22"/>
        </w:rPr>
        <w:t>Līguma izpildes laikā Puses nosaka šādus pilnvarotos pārstāvjus:</w:t>
      </w:r>
    </w:p>
    <w:p w14:paraId="14AC250D" w14:textId="77777777" w:rsidR="0053703C" w:rsidRPr="00D672FA" w:rsidRDefault="00F00116" w:rsidP="009A20F6">
      <w:pPr>
        <w:suppressAutoHyphens w:val="0"/>
        <w:ind w:left="1276" w:hanging="709"/>
        <w:jc w:val="both"/>
        <w:rPr>
          <w:sz w:val="22"/>
          <w:szCs w:val="22"/>
        </w:rPr>
      </w:pPr>
      <w:r w:rsidRPr="00D672FA">
        <w:rPr>
          <w:sz w:val="22"/>
          <w:szCs w:val="22"/>
        </w:rPr>
        <w:t>9</w:t>
      </w:r>
      <w:r w:rsidR="0053703C" w:rsidRPr="00D672FA">
        <w:rPr>
          <w:sz w:val="22"/>
          <w:szCs w:val="22"/>
        </w:rPr>
        <w:t>.4.1.</w:t>
      </w:r>
      <w:r w:rsidR="0053703C" w:rsidRPr="00D672FA">
        <w:rPr>
          <w:sz w:val="22"/>
          <w:szCs w:val="22"/>
        </w:rPr>
        <w:tab/>
        <w:t xml:space="preserve">no Pasūtītāja puses: </w:t>
      </w:r>
      <w:r w:rsidR="0053703C" w:rsidRPr="00D672FA">
        <w:rPr>
          <w:sz w:val="22"/>
          <w:szCs w:val="22"/>
          <w:shd w:val="clear" w:color="auto" w:fill="C0C0C0"/>
        </w:rPr>
        <w:t>atbildīgās personas vārds, uzvārds</w:t>
      </w:r>
      <w:r w:rsidR="0053703C" w:rsidRPr="00D672FA">
        <w:rPr>
          <w:sz w:val="22"/>
          <w:szCs w:val="22"/>
        </w:rPr>
        <w:t xml:space="preserve">, tālrunis </w:t>
      </w:r>
      <w:r w:rsidR="0053703C" w:rsidRPr="00D672FA">
        <w:rPr>
          <w:sz w:val="22"/>
          <w:szCs w:val="22"/>
          <w:shd w:val="clear" w:color="auto" w:fill="C0C0C0"/>
        </w:rPr>
        <w:t>numurs</w:t>
      </w:r>
      <w:r w:rsidR="0053703C" w:rsidRPr="00D672FA">
        <w:rPr>
          <w:sz w:val="22"/>
          <w:szCs w:val="22"/>
        </w:rPr>
        <w:t xml:space="preserve">, e-pasts: </w:t>
      </w:r>
      <w:r w:rsidR="0053703C" w:rsidRPr="00D672FA">
        <w:rPr>
          <w:sz w:val="22"/>
          <w:szCs w:val="22"/>
          <w:shd w:val="clear" w:color="auto" w:fill="C0C0C0"/>
        </w:rPr>
        <w:t>e-pasts</w:t>
      </w:r>
      <w:r w:rsidR="0053703C" w:rsidRPr="00D672FA">
        <w:rPr>
          <w:sz w:val="22"/>
          <w:szCs w:val="22"/>
        </w:rPr>
        <w:t>;</w:t>
      </w:r>
    </w:p>
    <w:p w14:paraId="2B1626B6" w14:textId="77777777" w:rsidR="0053703C" w:rsidRPr="00D672FA" w:rsidRDefault="00F00116" w:rsidP="009A20F6">
      <w:pPr>
        <w:suppressAutoHyphens w:val="0"/>
        <w:ind w:left="1276" w:hanging="709"/>
        <w:jc w:val="both"/>
        <w:rPr>
          <w:sz w:val="22"/>
          <w:szCs w:val="22"/>
        </w:rPr>
      </w:pPr>
      <w:r w:rsidRPr="00D672FA">
        <w:rPr>
          <w:sz w:val="22"/>
          <w:szCs w:val="22"/>
        </w:rPr>
        <w:t>9</w:t>
      </w:r>
      <w:r w:rsidR="0053703C" w:rsidRPr="00D672FA">
        <w:rPr>
          <w:sz w:val="22"/>
          <w:szCs w:val="22"/>
        </w:rPr>
        <w:t>.4.2.</w:t>
      </w:r>
      <w:r w:rsidR="0053703C" w:rsidRPr="00D672FA">
        <w:rPr>
          <w:sz w:val="22"/>
          <w:szCs w:val="22"/>
        </w:rPr>
        <w:tab/>
        <w:t xml:space="preserve">no Izpildītāja puses: </w:t>
      </w:r>
      <w:r w:rsidR="0053703C" w:rsidRPr="00D672FA">
        <w:rPr>
          <w:sz w:val="22"/>
          <w:szCs w:val="22"/>
          <w:shd w:val="clear" w:color="auto" w:fill="C0C0C0"/>
        </w:rPr>
        <w:t>atbildīgās personas vārds, uzvārds</w:t>
      </w:r>
      <w:r w:rsidR="0053703C" w:rsidRPr="00D672FA">
        <w:rPr>
          <w:sz w:val="22"/>
          <w:szCs w:val="22"/>
        </w:rPr>
        <w:t xml:space="preserve">, tālrunis </w:t>
      </w:r>
      <w:r w:rsidR="0053703C" w:rsidRPr="00D672FA">
        <w:rPr>
          <w:sz w:val="22"/>
          <w:szCs w:val="22"/>
          <w:shd w:val="clear" w:color="auto" w:fill="C0C0C0"/>
        </w:rPr>
        <w:t>numurs</w:t>
      </w:r>
      <w:r w:rsidR="0053703C" w:rsidRPr="00D672FA">
        <w:rPr>
          <w:sz w:val="22"/>
          <w:szCs w:val="22"/>
        </w:rPr>
        <w:t xml:space="preserve">, e-pasts: </w:t>
      </w:r>
      <w:r w:rsidR="0053703C" w:rsidRPr="00D672FA">
        <w:rPr>
          <w:sz w:val="22"/>
          <w:szCs w:val="22"/>
          <w:shd w:val="clear" w:color="auto" w:fill="C0C0C0"/>
        </w:rPr>
        <w:t>e-pasts</w:t>
      </w:r>
      <w:r w:rsidR="0053703C" w:rsidRPr="00D672FA">
        <w:rPr>
          <w:sz w:val="22"/>
          <w:szCs w:val="22"/>
        </w:rPr>
        <w:t xml:space="preserve">. </w:t>
      </w:r>
    </w:p>
    <w:p w14:paraId="0BD7D66F" w14:textId="77777777" w:rsidR="0053703C" w:rsidRPr="00D672FA" w:rsidRDefault="0053703C" w:rsidP="009A20F6">
      <w:pPr>
        <w:numPr>
          <w:ilvl w:val="1"/>
          <w:numId w:val="13"/>
        </w:numPr>
        <w:tabs>
          <w:tab w:val="clear" w:pos="3479"/>
        </w:tabs>
        <w:suppressAutoHyphens w:val="0"/>
        <w:ind w:left="600" w:hanging="600"/>
        <w:jc w:val="both"/>
        <w:rPr>
          <w:sz w:val="22"/>
          <w:szCs w:val="22"/>
        </w:rPr>
      </w:pPr>
      <w:r w:rsidRPr="00D672FA">
        <w:rPr>
          <w:sz w:val="22"/>
          <w:szCs w:val="22"/>
        </w:rPr>
        <w:t>Pušu pilnvarotie pārstāvji ir atbildīgi par Līguma izpildes uzraudzīšanu, tai skaitā, par nodošanas un pieņemšanas akta noformēšanu un iesniegšanu, savlaicīgu rēķinu iesniegšanu un pieņemšanu, apstiprināšanu un nodošanu apmaksai, kā arī par citu Līguma noteikumu ievērošanu, kuros pilnvarotie pārstāvji īpaši norādīti.</w:t>
      </w:r>
    </w:p>
    <w:p w14:paraId="724A0A48" w14:textId="4EA9EEF8" w:rsidR="0053703C" w:rsidRPr="00D672FA" w:rsidRDefault="0053703C" w:rsidP="009A20F6">
      <w:pPr>
        <w:numPr>
          <w:ilvl w:val="1"/>
          <w:numId w:val="13"/>
        </w:numPr>
        <w:tabs>
          <w:tab w:val="clear" w:pos="3479"/>
        </w:tabs>
        <w:suppressAutoHyphens w:val="0"/>
        <w:ind w:left="600" w:hanging="600"/>
        <w:jc w:val="both"/>
        <w:rPr>
          <w:sz w:val="22"/>
          <w:szCs w:val="22"/>
        </w:rPr>
      </w:pPr>
      <w:r w:rsidRPr="00D672FA">
        <w:rPr>
          <w:sz w:val="22"/>
          <w:szCs w:val="22"/>
        </w:rPr>
        <w:t xml:space="preserve">Līgumam ir </w:t>
      </w:r>
      <w:r w:rsidR="00EF5C5B" w:rsidRPr="00D672FA">
        <w:rPr>
          <w:sz w:val="22"/>
          <w:szCs w:val="22"/>
        </w:rPr>
        <w:t>pielikum</w:t>
      </w:r>
      <w:r w:rsidR="00EF5C5B">
        <w:rPr>
          <w:sz w:val="22"/>
          <w:szCs w:val="22"/>
        </w:rPr>
        <w:t xml:space="preserve">s Nr.1 </w:t>
      </w:r>
      <w:r w:rsidR="00EF5C5B" w:rsidRPr="00D672FA">
        <w:rPr>
          <w:sz w:val="22"/>
          <w:szCs w:val="22"/>
        </w:rPr>
        <w:t xml:space="preserve">„Pašvaldību sociālo dienestu un citu pašvaldību izveidoto sociālo pakalpojumu sniedzēju darbinieku profesionālās kompetences pilnveides – </w:t>
      </w:r>
      <w:proofErr w:type="spellStart"/>
      <w:r w:rsidR="00EF5C5B" w:rsidRPr="00D672FA">
        <w:rPr>
          <w:sz w:val="22"/>
          <w:szCs w:val="22"/>
        </w:rPr>
        <w:t>supervīzija</w:t>
      </w:r>
      <w:proofErr w:type="spellEnd"/>
      <w:r w:rsidR="00EF5C5B" w:rsidRPr="00D672FA">
        <w:rPr>
          <w:sz w:val="22"/>
          <w:szCs w:val="22"/>
        </w:rPr>
        <w:t xml:space="preserve"> apraksts</w:t>
      </w:r>
      <w:r w:rsidR="00EF5C5B" w:rsidRPr="00D672FA">
        <w:rPr>
          <w:bCs/>
          <w:sz w:val="22"/>
          <w:szCs w:val="22"/>
        </w:rPr>
        <w:t xml:space="preserve">” </w:t>
      </w:r>
      <w:r w:rsidR="00EF5C5B" w:rsidRPr="00D672FA">
        <w:rPr>
          <w:sz w:val="22"/>
          <w:szCs w:val="22"/>
        </w:rPr>
        <w:t xml:space="preserve">uz </w:t>
      </w:r>
      <w:r w:rsidR="00EF5C5B" w:rsidRPr="00D672FA">
        <w:rPr>
          <w:sz w:val="22"/>
          <w:szCs w:val="22"/>
          <w:shd w:val="clear" w:color="auto" w:fill="C0C0C0"/>
        </w:rPr>
        <w:t>lapu skaits</w:t>
      </w:r>
      <w:r w:rsidR="00EF5C5B" w:rsidRPr="00D672FA">
        <w:rPr>
          <w:sz w:val="22"/>
          <w:szCs w:val="22"/>
        </w:rPr>
        <w:t xml:space="preserve"> </w:t>
      </w:r>
      <w:r w:rsidR="00EF5C5B" w:rsidRPr="00D672FA">
        <w:rPr>
          <w:sz w:val="22"/>
          <w:szCs w:val="22"/>
          <w:shd w:val="clear" w:color="auto" w:fill="C0C0C0"/>
        </w:rPr>
        <w:t>(pielikuma lapu skaits vārdiem</w:t>
      </w:r>
      <w:r w:rsidR="00EF5C5B" w:rsidRPr="00D672FA">
        <w:rPr>
          <w:sz w:val="22"/>
          <w:szCs w:val="22"/>
        </w:rPr>
        <w:t xml:space="preserve">) lapām </w:t>
      </w:r>
      <w:r w:rsidRPr="00D672FA">
        <w:rPr>
          <w:sz w:val="22"/>
          <w:szCs w:val="22"/>
        </w:rPr>
        <w:t>kas ir tā neatņemama sastāvdaļa</w:t>
      </w:r>
      <w:r w:rsidR="00EF5C5B">
        <w:rPr>
          <w:sz w:val="22"/>
          <w:szCs w:val="22"/>
        </w:rPr>
        <w:t>.</w:t>
      </w:r>
    </w:p>
    <w:p w14:paraId="3C35DCB9" w14:textId="77777777" w:rsidR="00C42AE7" w:rsidRPr="00D672FA" w:rsidRDefault="00C42AE7" w:rsidP="009A20F6">
      <w:pPr>
        <w:numPr>
          <w:ilvl w:val="1"/>
          <w:numId w:val="13"/>
        </w:numPr>
        <w:tabs>
          <w:tab w:val="clear" w:pos="3479"/>
          <w:tab w:val="num" w:pos="567"/>
        </w:tabs>
        <w:suppressAutoHyphens w:val="0"/>
        <w:ind w:left="567" w:hanging="567"/>
        <w:jc w:val="both"/>
        <w:rPr>
          <w:sz w:val="22"/>
          <w:szCs w:val="22"/>
        </w:rPr>
      </w:pPr>
      <w:r w:rsidRPr="00D672FA">
        <w:rPr>
          <w:sz w:val="22"/>
          <w:szCs w:val="22"/>
        </w:rPr>
        <w:t xml:space="preserve">Noslēdzot Līgumu, Puses apliecina, ka Pušu rīcībā ir pietiekoši resursi, lai savlaicīgi un kvalitatīvi veiktu visas Līgumā un tā pielikumos noteiktās saistības, kā arī tiks ievērotas Līguma un </w:t>
      </w:r>
      <w:r w:rsidRPr="00D672FA">
        <w:rPr>
          <w:color w:val="000000"/>
          <w:sz w:val="22"/>
          <w:szCs w:val="22"/>
        </w:rPr>
        <w:t xml:space="preserve">Noteikumu prasības. </w:t>
      </w:r>
    </w:p>
    <w:p w14:paraId="79618616" w14:textId="77777777" w:rsidR="00C42AE7" w:rsidRPr="00D672FA" w:rsidRDefault="0092494C" w:rsidP="009A20F6">
      <w:pPr>
        <w:numPr>
          <w:ilvl w:val="1"/>
          <w:numId w:val="13"/>
        </w:numPr>
        <w:tabs>
          <w:tab w:val="clear" w:pos="3479"/>
          <w:tab w:val="num" w:pos="567"/>
        </w:tabs>
        <w:suppressAutoHyphens w:val="0"/>
        <w:ind w:left="567" w:hanging="567"/>
        <w:jc w:val="both"/>
        <w:rPr>
          <w:sz w:val="22"/>
          <w:szCs w:val="22"/>
        </w:rPr>
      </w:pPr>
      <w:r w:rsidRPr="00D672FA">
        <w:rPr>
          <w:color w:val="000000"/>
          <w:sz w:val="22"/>
          <w:szCs w:val="22"/>
        </w:rPr>
        <w:t>P</w:t>
      </w:r>
      <w:r w:rsidR="00C42AE7" w:rsidRPr="00D672FA">
        <w:rPr>
          <w:color w:val="000000"/>
          <w:sz w:val="22"/>
          <w:szCs w:val="22"/>
        </w:rPr>
        <w:t xml:space="preserve">uses apliecina, ka uz Līguma noslēgšanas brīdi supervīzijas pakalpojuma sniedzējam </w:t>
      </w:r>
      <w:r w:rsidR="00C42AE7" w:rsidRPr="00D672FA">
        <w:rPr>
          <w:sz w:val="22"/>
          <w:szCs w:val="22"/>
        </w:rPr>
        <w:t>nav nodokļu parādi, kas kopsummā kādā no valstīm pārsniedz 150 </w:t>
      </w:r>
      <w:proofErr w:type="spellStart"/>
      <w:r w:rsidR="00C42AE7" w:rsidRPr="00D672FA">
        <w:rPr>
          <w:i/>
          <w:sz w:val="22"/>
          <w:szCs w:val="22"/>
        </w:rPr>
        <w:t>euro</w:t>
      </w:r>
      <w:proofErr w:type="spellEnd"/>
      <w:r w:rsidR="00C42AE7" w:rsidRPr="00D672FA">
        <w:rPr>
          <w:sz w:val="22"/>
          <w:szCs w:val="22"/>
        </w:rPr>
        <w:t>, un nav interešu konflikta attiecībā pret pašvaldības darbinieku, atbilstoši likumam “Par interešu konflikta novēršanu valsts amatpersonu darbībā”.</w:t>
      </w:r>
    </w:p>
    <w:p w14:paraId="2D61F4E0" w14:textId="77777777" w:rsidR="0053703C" w:rsidRPr="00D672FA" w:rsidRDefault="0053703C" w:rsidP="001A1B7E">
      <w:pPr>
        <w:numPr>
          <w:ilvl w:val="1"/>
          <w:numId w:val="13"/>
        </w:numPr>
        <w:tabs>
          <w:tab w:val="clear" w:pos="3479"/>
        </w:tabs>
        <w:suppressAutoHyphens w:val="0"/>
        <w:ind w:left="567" w:hanging="567"/>
        <w:jc w:val="both"/>
        <w:rPr>
          <w:sz w:val="22"/>
          <w:szCs w:val="22"/>
        </w:rPr>
      </w:pPr>
      <w:r w:rsidRPr="00D672FA">
        <w:rPr>
          <w:sz w:val="22"/>
          <w:szCs w:val="22"/>
        </w:rPr>
        <w:lastRenderedPageBreak/>
        <w:t xml:space="preserve">Līgums ir sagatavots latviešu valodā 2 (divos) eksemplāros uz </w:t>
      </w:r>
      <w:r w:rsidRPr="00D672FA">
        <w:rPr>
          <w:sz w:val="22"/>
          <w:szCs w:val="22"/>
          <w:shd w:val="clear" w:color="auto" w:fill="C0C0C0"/>
        </w:rPr>
        <w:t>lapu skaits</w:t>
      </w:r>
      <w:r w:rsidRPr="00D672FA">
        <w:rPr>
          <w:sz w:val="22"/>
          <w:szCs w:val="22"/>
        </w:rPr>
        <w:t xml:space="preserve"> </w:t>
      </w:r>
      <w:r w:rsidRPr="00D672FA">
        <w:rPr>
          <w:sz w:val="22"/>
          <w:szCs w:val="22"/>
          <w:shd w:val="clear" w:color="auto" w:fill="C0C0C0"/>
        </w:rPr>
        <w:t>(lapu skaits vārdiem)</w:t>
      </w:r>
      <w:r w:rsidRPr="00D672FA">
        <w:rPr>
          <w:sz w:val="22"/>
          <w:szCs w:val="22"/>
        </w:rPr>
        <w:t xml:space="preserve"> lapām. Viens no Līguma eksemplāriem glabājas pie Pasūtītāja, otrs – pie Izpildītāja. Abi eksemplāri ir ar vienādu juridisku spēku.</w:t>
      </w:r>
    </w:p>
    <w:p w14:paraId="21FC0B05" w14:textId="1BEA5B65" w:rsidR="000E2CFD" w:rsidRDefault="000E2CFD">
      <w:pPr>
        <w:suppressAutoHyphens w:val="0"/>
        <w:autoSpaceDE/>
        <w:rPr>
          <w:sz w:val="22"/>
          <w:szCs w:val="22"/>
        </w:rPr>
      </w:pPr>
    </w:p>
    <w:p w14:paraId="5D3F89E5" w14:textId="0BABABAE" w:rsidR="0053703C" w:rsidRPr="00D672FA" w:rsidRDefault="0053703C" w:rsidP="00725B33">
      <w:pPr>
        <w:tabs>
          <w:tab w:val="left" w:pos="426"/>
        </w:tabs>
        <w:jc w:val="center"/>
        <w:rPr>
          <w:b/>
          <w:sz w:val="22"/>
          <w:szCs w:val="22"/>
        </w:rPr>
      </w:pPr>
      <w:proofErr w:type="gramStart"/>
      <w:r w:rsidRPr="00D672FA">
        <w:rPr>
          <w:b/>
          <w:sz w:val="22"/>
          <w:szCs w:val="22"/>
        </w:rPr>
        <w:t>1</w:t>
      </w:r>
      <w:r w:rsidR="007A78EE" w:rsidRPr="00D672FA">
        <w:rPr>
          <w:b/>
          <w:sz w:val="22"/>
          <w:szCs w:val="22"/>
        </w:rPr>
        <w:t>0</w:t>
      </w:r>
      <w:r w:rsidRPr="00D672FA">
        <w:rPr>
          <w:b/>
          <w:sz w:val="22"/>
          <w:szCs w:val="22"/>
        </w:rPr>
        <w:t>.</w:t>
      </w:r>
      <w:r w:rsidRPr="00D672FA">
        <w:rPr>
          <w:b/>
          <w:sz w:val="22"/>
          <w:szCs w:val="22"/>
        </w:rPr>
        <w:tab/>
        <w:t>Pušu rekvizīti un paraksti</w:t>
      </w:r>
      <w:proofErr w:type="gramEnd"/>
    </w:p>
    <w:p w14:paraId="6999F02E" w14:textId="77777777" w:rsidR="0053703C" w:rsidRPr="00D672FA"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53703C" w:rsidRPr="00D672FA" w14:paraId="66E5CC29" w14:textId="77777777" w:rsidTr="00D24636">
        <w:trPr>
          <w:trHeight w:val="361"/>
        </w:trPr>
        <w:tc>
          <w:tcPr>
            <w:tcW w:w="4962" w:type="dxa"/>
            <w:shd w:val="clear" w:color="auto" w:fill="auto"/>
            <w:vAlign w:val="center"/>
          </w:tcPr>
          <w:p w14:paraId="519FF452" w14:textId="77777777" w:rsidR="0053703C" w:rsidRPr="00D672FA" w:rsidRDefault="0053703C" w:rsidP="00725B33">
            <w:pPr>
              <w:snapToGrid w:val="0"/>
              <w:ind w:left="601" w:hanging="601"/>
              <w:jc w:val="center"/>
              <w:rPr>
                <w:sz w:val="22"/>
              </w:rPr>
            </w:pPr>
            <w:r w:rsidRPr="00D672FA">
              <w:rPr>
                <w:sz w:val="22"/>
              </w:rPr>
              <w:t>PASŪTĪTĀJS</w:t>
            </w:r>
          </w:p>
        </w:tc>
        <w:tc>
          <w:tcPr>
            <w:tcW w:w="4381" w:type="dxa"/>
            <w:shd w:val="clear" w:color="auto" w:fill="auto"/>
            <w:vAlign w:val="center"/>
          </w:tcPr>
          <w:p w14:paraId="006CBEF1" w14:textId="77777777" w:rsidR="0053703C" w:rsidRPr="00D672FA" w:rsidRDefault="0053703C" w:rsidP="00725B33">
            <w:pPr>
              <w:snapToGrid w:val="0"/>
              <w:ind w:left="601" w:hanging="601"/>
              <w:jc w:val="center"/>
            </w:pPr>
            <w:r w:rsidRPr="00D672FA">
              <w:rPr>
                <w:sz w:val="22"/>
              </w:rPr>
              <w:t>IZPILDĪTĀJS</w:t>
            </w:r>
          </w:p>
        </w:tc>
      </w:tr>
      <w:tr w:rsidR="0053703C" w:rsidRPr="00D672FA" w14:paraId="20A22016" w14:textId="77777777" w:rsidTr="00D24636">
        <w:tc>
          <w:tcPr>
            <w:tcW w:w="4962" w:type="dxa"/>
            <w:shd w:val="clear" w:color="auto" w:fill="auto"/>
          </w:tcPr>
          <w:p w14:paraId="18D62BF9" w14:textId="77777777" w:rsidR="0053703C" w:rsidRPr="00D672FA" w:rsidRDefault="0053703C" w:rsidP="00725B33">
            <w:pPr>
              <w:snapToGrid w:val="0"/>
              <w:ind w:left="600" w:hanging="600"/>
              <w:rPr>
                <w:sz w:val="22"/>
              </w:rPr>
            </w:pPr>
            <w:r w:rsidRPr="00D672FA">
              <w:rPr>
                <w:b/>
                <w:sz w:val="22"/>
                <w:shd w:val="clear" w:color="auto" w:fill="C0C0C0"/>
              </w:rPr>
              <w:t>Nosaukums</w:t>
            </w:r>
          </w:p>
          <w:p w14:paraId="6B619DAF" w14:textId="77777777" w:rsidR="0053703C" w:rsidRPr="00D672FA" w:rsidRDefault="0053703C" w:rsidP="00725B33">
            <w:pPr>
              <w:ind w:left="600" w:hanging="600"/>
              <w:rPr>
                <w:sz w:val="22"/>
                <w:shd w:val="clear" w:color="auto" w:fill="C0C0C0"/>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1AEB458D"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4ED7F92E"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4E7F3413" w14:textId="77777777" w:rsidR="0053703C" w:rsidRPr="00D672FA" w:rsidRDefault="0053703C" w:rsidP="00725B33">
            <w:pPr>
              <w:ind w:left="600" w:hanging="600"/>
              <w:rPr>
                <w:sz w:val="22"/>
                <w:szCs w:val="22"/>
                <w:lang w:eastAsia="lv-LV"/>
              </w:rPr>
            </w:pPr>
            <w:r w:rsidRPr="00D672FA">
              <w:rPr>
                <w:sz w:val="22"/>
                <w:szCs w:val="22"/>
                <w:lang w:eastAsia="lv-LV"/>
              </w:rPr>
              <w:t xml:space="preserve">Fakss: </w:t>
            </w:r>
            <w:r w:rsidRPr="00D672FA">
              <w:rPr>
                <w:sz w:val="22"/>
                <w:shd w:val="clear" w:color="auto" w:fill="C0C0C0"/>
              </w:rPr>
              <w:t>numurs</w:t>
            </w:r>
          </w:p>
          <w:p w14:paraId="00FD98FE" w14:textId="77777777" w:rsidR="0053703C" w:rsidRPr="00D672FA" w:rsidRDefault="0053703C" w:rsidP="00725B33">
            <w:pPr>
              <w:ind w:left="600" w:hanging="600"/>
              <w:rPr>
                <w:sz w:val="22"/>
                <w:szCs w:val="22"/>
                <w:lang w:eastAsia="lv-LV"/>
              </w:rPr>
            </w:pPr>
            <w:r w:rsidRPr="00D672FA">
              <w:rPr>
                <w:sz w:val="22"/>
                <w:szCs w:val="22"/>
                <w:lang w:eastAsia="lv-LV"/>
              </w:rPr>
              <w:t xml:space="preserve">E-pasts: </w:t>
            </w:r>
            <w:r w:rsidRPr="00D672FA">
              <w:rPr>
                <w:sz w:val="22"/>
                <w:shd w:val="clear" w:color="auto" w:fill="C0C0C0"/>
              </w:rPr>
              <w:t>e-pasts</w:t>
            </w:r>
          </w:p>
          <w:p w14:paraId="1BE304D1" w14:textId="77777777" w:rsidR="0053703C" w:rsidRPr="00D672FA" w:rsidRDefault="0053703C" w:rsidP="00725B33">
            <w:pPr>
              <w:ind w:left="600" w:hanging="600"/>
              <w:rPr>
                <w:sz w:val="22"/>
              </w:rPr>
            </w:pPr>
            <w:r w:rsidRPr="00D672FA">
              <w:rPr>
                <w:sz w:val="22"/>
                <w:szCs w:val="22"/>
                <w:lang w:eastAsia="lv-LV"/>
              </w:rPr>
              <w:t>Maksātājs/finansējuma saņēmējs</w:t>
            </w:r>
            <w:r w:rsidRPr="00D672FA">
              <w:rPr>
                <w:sz w:val="22"/>
                <w:szCs w:val="22"/>
                <w:vertAlign w:val="superscript"/>
                <w:lang w:eastAsia="lv-LV"/>
              </w:rPr>
              <w:footnoteReference w:id="2"/>
            </w:r>
            <w:r w:rsidRPr="00D672FA">
              <w:rPr>
                <w:sz w:val="22"/>
                <w:szCs w:val="22"/>
                <w:lang w:eastAsia="lv-LV"/>
              </w:rPr>
              <w:t xml:space="preserve">: </w:t>
            </w:r>
            <w:r w:rsidRPr="00D672FA">
              <w:rPr>
                <w:sz w:val="22"/>
                <w:shd w:val="clear" w:color="auto" w:fill="C0C0C0"/>
              </w:rPr>
              <w:t>nosaukums</w:t>
            </w:r>
          </w:p>
          <w:p w14:paraId="6F3C96C6"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02710EE6"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46554B12"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512DD040" w14:textId="77777777" w:rsidR="0053703C" w:rsidRPr="00D672FA"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A19B0" w:rsidRDefault="0053703C" w:rsidP="00725B33">
            <w:pPr>
              <w:suppressLineNumbers/>
              <w:snapToGrid w:val="0"/>
              <w:ind w:left="600" w:hanging="600"/>
              <w:jc w:val="center"/>
              <w:rPr>
                <w:sz w:val="22"/>
              </w:rPr>
            </w:pPr>
            <w:r w:rsidRPr="00D672FA">
              <w:rPr>
                <w:b/>
                <w:sz w:val="22"/>
                <w:shd w:val="clear" w:color="auto" w:fill="C0C0C0"/>
              </w:rPr>
              <w:t>Nosaukums</w:t>
            </w:r>
          </w:p>
          <w:p w14:paraId="07A2343A" w14:textId="77777777" w:rsidR="0053703C" w:rsidRPr="00D672FA" w:rsidRDefault="0053703C" w:rsidP="00725B33">
            <w:pPr>
              <w:ind w:left="600" w:hanging="600"/>
              <w:rPr>
                <w:sz w:val="22"/>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74BA561B"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2B863D20"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57E3BD14" w14:textId="77777777" w:rsidR="0053703C" w:rsidRPr="00D672FA" w:rsidRDefault="0053703C" w:rsidP="00725B33">
            <w:pPr>
              <w:ind w:left="600" w:hanging="600"/>
              <w:rPr>
                <w:sz w:val="22"/>
                <w:shd w:val="clear" w:color="auto" w:fill="C0C0C0"/>
              </w:rPr>
            </w:pPr>
            <w:r w:rsidRPr="00D672FA">
              <w:rPr>
                <w:sz w:val="22"/>
                <w:szCs w:val="22"/>
                <w:lang w:eastAsia="lv-LV"/>
              </w:rPr>
              <w:t xml:space="preserve">Fakss: </w:t>
            </w:r>
            <w:r w:rsidRPr="00D672FA">
              <w:rPr>
                <w:sz w:val="22"/>
                <w:shd w:val="clear" w:color="auto" w:fill="C0C0C0"/>
              </w:rPr>
              <w:t>numurs</w:t>
            </w:r>
          </w:p>
          <w:p w14:paraId="56D99AE8" w14:textId="77777777" w:rsidR="0053703C" w:rsidRPr="00D672FA" w:rsidRDefault="0053703C" w:rsidP="00725B33">
            <w:pPr>
              <w:ind w:left="600" w:hanging="600"/>
              <w:rPr>
                <w:sz w:val="22"/>
              </w:rPr>
            </w:pPr>
            <w:r w:rsidRPr="00D672FA">
              <w:rPr>
                <w:sz w:val="22"/>
                <w:szCs w:val="22"/>
                <w:lang w:eastAsia="lv-LV"/>
              </w:rPr>
              <w:t xml:space="preserve">E-pasts: </w:t>
            </w:r>
            <w:r w:rsidRPr="00D672FA">
              <w:rPr>
                <w:sz w:val="22"/>
                <w:shd w:val="clear" w:color="auto" w:fill="C0C0C0"/>
              </w:rPr>
              <w:t>e-pasts</w:t>
            </w:r>
          </w:p>
          <w:p w14:paraId="75188CAC" w14:textId="77777777" w:rsidR="0053703C" w:rsidRPr="00D672FA" w:rsidRDefault="0053703C" w:rsidP="00725B33">
            <w:pPr>
              <w:ind w:left="600" w:hanging="600"/>
              <w:rPr>
                <w:sz w:val="22"/>
              </w:rPr>
            </w:pPr>
          </w:p>
          <w:p w14:paraId="49D98CE2"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39FE913E"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7616DAE0"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65D7BE08" w14:textId="77777777" w:rsidR="0053703C" w:rsidRPr="00D672FA" w:rsidRDefault="0053703C" w:rsidP="00725B33">
            <w:pPr>
              <w:ind w:left="600" w:hanging="600"/>
              <w:jc w:val="both"/>
            </w:pPr>
          </w:p>
        </w:tc>
      </w:tr>
      <w:tr w:rsidR="0053703C" w:rsidRPr="00D672FA" w14:paraId="1A802DA9" w14:textId="77777777" w:rsidTr="00D24636">
        <w:tc>
          <w:tcPr>
            <w:tcW w:w="4962" w:type="dxa"/>
            <w:shd w:val="clear" w:color="auto" w:fill="auto"/>
          </w:tcPr>
          <w:p w14:paraId="06B5A40B" w14:textId="77777777" w:rsidR="0053703C" w:rsidRPr="00D672FA" w:rsidRDefault="0053703C" w:rsidP="00725B33">
            <w:pPr>
              <w:pBdr>
                <w:bottom w:val="single" w:sz="12" w:space="1" w:color="auto"/>
              </w:pBdr>
              <w:ind w:left="600" w:hanging="600"/>
              <w:jc w:val="center"/>
              <w:rPr>
                <w:sz w:val="22"/>
              </w:rPr>
            </w:pPr>
          </w:p>
          <w:p w14:paraId="0162E861"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4A79956C" w14:textId="77777777" w:rsidR="0053703C" w:rsidRPr="00D672FA" w:rsidRDefault="0053703C" w:rsidP="00725B33">
            <w:pPr>
              <w:jc w:val="center"/>
              <w:rPr>
                <w:sz w:val="22"/>
              </w:rPr>
            </w:pPr>
            <w:r w:rsidRPr="00D672FA">
              <w:rPr>
                <w:sz w:val="22"/>
                <w:shd w:val="clear" w:color="auto" w:fill="C0C0C0"/>
              </w:rPr>
              <w:t xml:space="preserve">Vārds </w:t>
            </w:r>
            <w:r w:rsidRPr="00D672FA">
              <w:rPr>
                <w:sz w:val="22"/>
                <w:szCs w:val="22"/>
                <w:shd w:val="clear" w:color="auto" w:fill="C0C0C0"/>
                <w:lang w:eastAsia="lv-LV"/>
              </w:rPr>
              <w:t xml:space="preserve">un </w:t>
            </w:r>
            <w:r w:rsidRPr="00D672FA">
              <w:rPr>
                <w:sz w:val="22"/>
                <w:shd w:val="clear" w:color="auto" w:fill="C0C0C0"/>
              </w:rPr>
              <w:t>uzvārds</w:t>
            </w:r>
          </w:p>
        </w:tc>
        <w:tc>
          <w:tcPr>
            <w:tcW w:w="4381" w:type="dxa"/>
            <w:shd w:val="clear" w:color="auto" w:fill="auto"/>
          </w:tcPr>
          <w:p w14:paraId="35663551" w14:textId="77777777" w:rsidR="0053703C" w:rsidRPr="00D672FA" w:rsidRDefault="0053703C" w:rsidP="00725B33">
            <w:pPr>
              <w:pBdr>
                <w:bottom w:val="single" w:sz="12" w:space="1" w:color="auto"/>
              </w:pBdr>
              <w:ind w:left="600" w:hanging="600"/>
              <w:jc w:val="center"/>
              <w:rPr>
                <w:sz w:val="22"/>
              </w:rPr>
            </w:pPr>
          </w:p>
          <w:p w14:paraId="2D1824A4"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1242749C" w14:textId="77777777" w:rsidR="0053703C" w:rsidRPr="00D672FA" w:rsidRDefault="0053703C" w:rsidP="00725B33">
            <w:pPr>
              <w:ind w:left="600" w:hanging="600"/>
              <w:jc w:val="center"/>
            </w:pPr>
            <w:r w:rsidRPr="00D672FA">
              <w:rPr>
                <w:sz w:val="22"/>
                <w:shd w:val="clear" w:color="auto" w:fill="C0C0C0"/>
              </w:rPr>
              <w:t xml:space="preserve">Vārds </w:t>
            </w:r>
            <w:r w:rsidRPr="00D672FA">
              <w:rPr>
                <w:sz w:val="22"/>
                <w:szCs w:val="22"/>
                <w:shd w:val="clear" w:color="auto" w:fill="C0C0C0"/>
                <w:lang w:eastAsia="lv-LV"/>
              </w:rPr>
              <w:t xml:space="preserve">un </w:t>
            </w:r>
            <w:r w:rsidRPr="00D672FA">
              <w:rPr>
                <w:sz w:val="22"/>
                <w:shd w:val="clear" w:color="auto" w:fill="C0C0C0"/>
              </w:rPr>
              <w:t>uzvārds</w:t>
            </w:r>
          </w:p>
        </w:tc>
      </w:tr>
    </w:tbl>
    <w:p w14:paraId="42646D95" w14:textId="77777777" w:rsidR="007E67E8" w:rsidRPr="00D672FA" w:rsidRDefault="007E67E8" w:rsidP="00725B33">
      <w:pPr>
        <w:suppressAutoHyphens w:val="0"/>
        <w:autoSpaceDE/>
        <w:autoSpaceDN w:val="0"/>
        <w:adjustRightInd w:val="0"/>
        <w:rPr>
          <w:color w:val="000000"/>
          <w:sz w:val="22"/>
          <w:szCs w:val="22"/>
          <w:lang w:eastAsia="lv-LV"/>
        </w:rPr>
      </w:pPr>
    </w:p>
    <w:p w14:paraId="5E19D30A" w14:textId="01271AD0" w:rsidR="00B66CCD" w:rsidRPr="00D672FA" w:rsidRDefault="00B66CCD" w:rsidP="00725B33">
      <w:pPr>
        <w:suppressAutoHyphens w:val="0"/>
        <w:autoSpaceDE/>
        <w:rPr>
          <w:b/>
          <w:bCs/>
          <w:sz w:val="22"/>
          <w:szCs w:val="22"/>
        </w:rPr>
        <w:sectPr w:rsidR="00B66CCD" w:rsidRPr="00D672FA" w:rsidSect="004314CC">
          <w:headerReference w:type="default" r:id="rId9"/>
          <w:pgSz w:w="11906" w:h="16838"/>
          <w:pgMar w:top="1276" w:right="1287" w:bottom="1276" w:left="1701" w:header="720" w:footer="720" w:gutter="0"/>
          <w:cols w:space="720"/>
        </w:sectPr>
      </w:pPr>
    </w:p>
    <w:p w14:paraId="1FC22231" w14:textId="3B056579" w:rsidR="00D73A25" w:rsidRPr="00D672FA" w:rsidRDefault="004C1F8B" w:rsidP="00725B33">
      <w:pPr>
        <w:jc w:val="right"/>
        <w:rPr>
          <w:sz w:val="20"/>
          <w:szCs w:val="20"/>
        </w:rPr>
      </w:pPr>
      <w:r>
        <w:rPr>
          <w:sz w:val="20"/>
          <w:szCs w:val="20"/>
        </w:rPr>
        <w:lastRenderedPageBreak/>
        <w:t>1</w:t>
      </w:r>
      <w:r w:rsidR="00D73A25" w:rsidRPr="00D672FA">
        <w:rPr>
          <w:sz w:val="20"/>
          <w:szCs w:val="20"/>
        </w:rPr>
        <w:t>. pielikums</w:t>
      </w:r>
    </w:p>
    <w:p w14:paraId="75A6796E" w14:textId="252040A1" w:rsidR="00D73A25" w:rsidRPr="00D672FA" w:rsidRDefault="00D73A25" w:rsidP="00725B33">
      <w:pPr>
        <w:jc w:val="right"/>
        <w:rPr>
          <w:sz w:val="20"/>
          <w:szCs w:val="20"/>
        </w:rPr>
      </w:pPr>
      <w:r w:rsidRPr="00D672FA">
        <w:rPr>
          <w:sz w:val="20"/>
          <w:szCs w:val="20"/>
        </w:rPr>
        <w:t>20</w:t>
      </w:r>
      <w:r w:rsidR="004314CC">
        <w:rPr>
          <w:sz w:val="20"/>
          <w:szCs w:val="20"/>
        </w:rPr>
        <w:t>2</w:t>
      </w:r>
      <w:r w:rsidRPr="00D672FA">
        <w:rPr>
          <w:sz w:val="20"/>
          <w:szCs w:val="20"/>
        </w:rPr>
        <w:t>_. gada ____.____________</w:t>
      </w:r>
    </w:p>
    <w:p w14:paraId="0E8D63AE" w14:textId="77777777" w:rsidR="00D73A25" w:rsidRPr="00D672FA" w:rsidRDefault="00D73A25" w:rsidP="00725B33">
      <w:pPr>
        <w:jc w:val="right"/>
      </w:pPr>
      <w:r w:rsidRPr="00D672FA">
        <w:rPr>
          <w:sz w:val="20"/>
          <w:szCs w:val="20"/>
        </w:rPr>
        <w:t>Līgumam Nr. ____________________</w:t>
      </w:r>
    </w:p>
    <w:p w14:paraId="6135C148" w14:textId="77777777" w:rsidR="00D73A25" w:rsidRPr="00D672FA" w:rsidRDefault="00D73A25" w:rsidP="00725B33"/>
    <w:p w14:paraId="6644D466" w14:textId="77777777" w:rsidR="00F51996" w:rsidRPr="00D672FA" w:rsidRDefault="00F51996" w:rsidP="00725B33"/>
    <w:p w14:paraId="799546CF" w14:textId="77777777" w:rsidR="00AD7C0F" w:rsidRPr="00D672FA" w:rsidRDefault="00AD7C0F" w:rsidP="00725B33">
      <w:pPr>
        <w:jc w:val="center"/>
        <w:rPr>
          <w:sz w:val="22"/>
          <w:szCs w:val="22"/>
        </w:rPr>
      </w:pPr>
      <w:r w:rsidRPr="00D672FA">
        <w:rPr>
          <w:sz w:val="22"/>
          <w:szCs w:val="22"/>
        </w:rPr>
        <w:t>Pašvaldību sociālo dienestu un citu pašvaldību izveidoto sociālo pakalpojumu sniedzēju</w:t>
      </w:r>
    </w:p>
    <w:p w14:paraId="6ECA79C5" w14:textId="77777777" w:rsidR="00D73A25" w:rsidRPr="00D672FA" w:rsidRDefault="00AD7C0F" w:rsidP="00725B33">
      <w:pPr>
        <w:jc w:val="center"/>
        <w:rPr>
          <w:bCs/>
          <w:color w:val="000000"/>
          <w:sz w:val="22"/>
          <w:szCs w:val="22"/>
        </w:rPr>
      </w:pPr>
      <w:r w:rsidRPr="00D672FA">
        <w:rPr>
          <w:sz w:val="22"/>
          <w:szCs w:val="22"/>
        </w:rPr>
        <w:t xml:space="preserve">darbinieku profesionālās kompetences pilnveides – </w:t>
      </w:r>
      <w:proofErr w:type="spellStart"/>
      <w:r w:rsidRPr="00D672FA">
        <w:rPr>
          <w:sz w:val="22"/>
          <w:szCs w:val="22"/>
        </w:rPr>
        <w:t>supervīzija</w:t>
      </w:r>
      <w:proofErr w:type="spellEnd"/>
      <w:r w:rsidRPr="00D672FA">
        <w:rPr>
          <w:sz w:val="22"/>
          <w:szCs w:val="22"/>
        </w:rPr>
        <w:t xml:space="preserve"> apraksts</w:t>
      </w:r>
    </w:p>
    <w:p w14:paraId="68AE5D18" w14:textId="77777777" w:rsidR="00D73A25" w:rsidRPr="00D672FA" w:rsidRDefault="00D73A25" w:rsidP="00725B33">
      <w:pPr>
        <w:jc w:val="center"/>
        <w:rPr>
          <w:sz w:val="22"/>
          <w:szCs w:val="22"/>
        </w:rPr>
      </w:pPr>
    </w:p>
    <w:tbl>
      <w:tblPr>
        <w:tblW w:w="1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435"/>
        <w:gridCol w:w="1868"/>
        <w:gridCol w:w="3402"/>
        <w:gridCol w:w="1800"/>
        <w:gridCol w:w="1905"/>
        <w:gridCol w:w="1728"/>
        <w:gridCol w:w="1449"/>
        <w:gridCol w:w="1778"/>
      </w:tblGrid>
      <w:tr w:rsidR="00CF7250" w:rsidRPr="00D672FA" w14:paraId="4CE685BE"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65C88" w14:textId="77777777" w:rsidR="00CF7250" w:rsidRPr="00D672FA" w:rsidRDefault="00CF7250" w:rsidP="00725B33">
            <w:pPr>
              <w:jc w:val="center"/>
              <w:rPr>
                <w:b/>
                <w:sz w:val="22"/>
                <w:szCs w:val="22"/>
              </w:rPr>
            </w:pPr>
            <w:r w:rsidRPr="00D672FA">
              <w:rPr>
                <w:b/>
                <w:sz w:val="22"/>
                <w:szCs w:val="22"/>
              </w:rPr>
              <w:t>Nr.</w:t>
            </w:r>
          </w:p>
          <w:p w14:paraId="348875B8" w14:textId="77777777" w:rsidR="00CF7250" w:rsidRPr="00D672FA" w:rsidRDefault="00CF7250" w:rsidP="00725B33">
            <w:pPr>
              <w:jc w:val="center"/>
              <w:rPr>
                <w:b/>
                <w:sz w:val="22"/>
                <w:szCs w:val="22"/>
              </w:rPr>
            </w:pPr>
            <w:r w:rsidRPr="00D672FA">
              <w:rPr>
                <w:b/>
                <w:sz w:val="22"/>
                <w:szCs w:val="22"/>
              </w:rPr>
              <w:t>p.</w:t>
            </w:r>
          </w:p>
          <w:p w14:paraId="7218E30A" w14:textId="77777777" w:rsidR="00CF7250" w:rsidRPr="00D672FA" w:rsidRDefault="00CF7250" w:rsidP="00725B33">
            <w:pPr>
              <w:jc w:val="center"/>
              <w:rPr>
                <w:b/>
              </w:rPr>
            </w:pPr>
            <w:r w:rsidRPr="00D672FA">
              <w:rPr>
                <w:b/>
                <w:sz w:val="22"/>
                <w:szCs w:val="22"/>
              </w:rPr>
              <w:t>k.</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F69C" w14:textId="77777777" w:rsidR="00CF7250" w:rsidRPr="00D672FA" w:rsidRDefault="00CF7250" w:rsidP="00725B33">
            <w:pPr>
              <w:jc w:val="center"/>
              <w:rPr>
                <w:b/>
                <w:sz w:val="22"/>
                <w:szCs w:val="22"/>
              </w:rPr>
            </w:pPr>
            <w:r w:rsidRPr="00D672FA">
              <w:rPr>
                <w:b/>
                <w:sz w:val="22"/>
                <w:szCs w:val="22"/>
              </w:rPr>
              <w:t>Supervizora</w:t>
            </w:r>
          </w:p>
          <w:p w14:paraId="6863A1CD" w14:textId="77777777" w:rsidR="00CF7250" w:rsidRPr="00D672FA" w:rsidRDefault="00CF7250" w:rsidP="00725B33">
            <w:pPr>
              <w:jc w:val="center"/>
              <w:rPr>
                <w:b/>
              </w:rPr>
            </w:pPr>
            <w:r w:rsidRPr="00D672FA">
              <w:rPr>
                <w:b/>
                <w:sz w:val="22"/>
                <w:szCs w:val="22"/>
              </w:rPr>
              <w:t>vārds un uzvārds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51431B39" w14:textId="77777777" w:rsidR="00CF7250" w:rsidRPr="00D672FA" w:rsidRDefault="00CF7250" w:rsidP="00180EF9">
            <w:pPr>
              <w:jc w:val="center"/>
              <w:rPr>
                <w:b/>
              </w:rPr>
            </w:pPr>
            <w:r w:rsidRPr="00D672FA">
              <w:rPr>
                <w:b/>
                <w:sz w:val="22"/>
                <w:szCs w:val="22"/>
              </w:rPr>
              <w:t>Supervīzijas sesijas īstenošanas vieta</w:t>
            </w:r>
            <w:r w:rsidRPr="00D672FA">
              <w:rPr>
                <w:b/>
                <w:sz w:val="22"/>
                <w:szCs w:val="22"/>
                <w:vertAlign w:val="superscript"/>
              </w:rPr>
              <w:footnoteReference w:id="3"/>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4D2D" w14:textId="2F54E0D6" w:rsidR="00CF7250" w:rsidRPr="00D672FA" w:rsidRDefault="00CF7250" w:rsidP="00CF7250">
            <w:pPr>
              <w:jc w:val="center"/>
              <w:rPr>
                <w:b/>
              </w:rPr>
            </w:pPr>
            <w:r w:rsidRPr="00D672FA">
              <w:rPr>
                <w:b/>
                <w:sz w:val="22"/>
                <w:szCs w:val="22"/>
              </w:rPr>
              <w:t>Supervīzijas veids</w:t>
            </w:r>
            <w:r w:rsidRPr="00D672FA">
              <w:rPr>
                <w:b/>
                <w:sz w:val="22"/>
                <w:szCs w:val="22"/>
                <w:vertAlign w:val="superscript"/>
              </w:rPr>
              <w:footnoteReference w:id="4"/>
            </w:r>
            <w:r>
              <w:rPr>
                <w:b/>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D465A6" w14:textId="15BB9C8A" w:rsidR="00CF7250" w:rsidRPr="00D672FA" w:rsidRDefault="00CF7250" w:rsidP="00725B33">
            <w:pPr>
              <w:jc w:val="center"/>
              <w:rPr>
                <w:b/>
                <w:sz w:val="22"/>
                <w:szCs w:val="22"/>
              </w:rPr>
            </w:pPr>
            <w:r>
              <w:rPr>
                <w:b/>
                <w:sz w:val="22"/>
                <w:szCs w:val="22"/>
              </w:rPr>
              <w:t>Supervīzijas sesijas ilgums</w:t>
            </w:r>
            <w:r w:rsidR="00E27C5B">
              <w:rPr>
                <w:rStyle w:val="FootnoteReference"/>
                <w:b/>
                <w:sz w:val="22"/>
                <w:szCs w:val="22"/>
              </w:rPr>
              <w:footnoteReference w:id="5"/>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5674E" w14:textId="69264FE8" w:rsidR="00CF7250" w:rsidRPr="00D672FA" w:rsidRDefault="00CF7250" w:rsidP="00725B33">
            <w:pPr>
              <w:jc w:val="center"/>
              <w:rPr>
                <w:b/>
                <w:sz w:val="22"/>
                <w:szCs w:val="22"/>
              </w:rPr>
            </w:pPr>
            <w:r w:rsidRPr="00D672FA">
              <w:rPr>
                <w:b/>
                <w:sz w:val="22"/>
                <w:szCs w:val="22"/>
              </w:rPr>
              <w:t xml:space="preserve">Supervīzijas apjoms - </w:t>
            </w:r>
          </w:p>
          <w:p w14:paraId="3BC8D867" w14:textId="77777777" w:rsidR="00CF7250" w:rsidRPr="00D672FA" w:rsidRDefault="00CF7250" w:rsidP="00725B33">
            <w:pPr>
              <w:jc w:val="center"/>
              <w:rPr>
                <w:b/>
              </w:rPr>
            </w:pPr>
            <w:r w:rsidRPr="00D672FA">
              <w:rPr>
                <w:b/>
                <w:sz w:val="22"/>
                <w:szCs w:val="22"/>
              </w:rPr>
              <w:t>supervīzijas sesiju skaits</w:t>
            </w:r>
            <w:r w:rsidRPr="00D672FA">
              <w:rPr>
                <w:b/>
                <w:sz w:val="22"/>
                <w:szCs w:val="22"/>
                <w:vertAlign w:val="superscript"/>
              </w:rPr>
              <w:footnoteReference w:id="6"/>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C2AF" w14:textId="77777777" w:rsidR="00CF7250" w:rsidRPr="00D672FA" w:rsidRDefault="00CF7250" w:rsidP="00180EF9">
            <w:pPr>
              <w:jc w:val="center"/>
            </w:pPr>
            <w:r w:rsidRPr="00D672FA">
              <w:rPr>
                <w:b/>
                <w:sz w:val="22"/>
                <w:szCs w:val="22"/>
              </w:rPr>
              <w:t>Cena (EUR bez PVN) vienam sociālā darba speciālistam par vienu supervīzijas sesiju</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37032" w14:textId="77777777" w:rsidR="00CF7250" w:rsidRPr="00D672FA" w:rsidRDefault="00CF7250" w:rsidP="00725B33">
            <w:pPr>
              <w:jc w:val="center"/>
            </w:pPr>
            <w:r w:rsidRPr="00D672FA">
              <w:rPr>
                <w:b/>
                <w:sz w:val="22"/>
                <w:szCs w:val="22"/>
              </w:rPr>
              <w:t xml:space="preserve">Sociālā darba speciālistu, kas piedalās </w:t>
            </w:r>
            <w:proofErr w:type="spellStart"/>
            <w:r w:rsidRPr="00D672FA">
              <w:rPr>
                <w:b/>
                <w:sz w:val="22"/>
                <w:szCs w:val="22"/>
              </w:rPr>
              <w:t>supervīzijā</w:t>
            </w:r>
            <w:proofErr w:type="spellEnd"/>
            <w:r w:rsidRPr="00D672FA">
              <w:rPr>
                <w:b/>
                <w:sz w:val="22"/>
                <w:szCs w:val="22"/>
              </w:rPr>
              <w:t>, skaits</w:t>
            </w:r>
          </w:p>
        </w:tc>
        <w:tc>
          <w:tcPr>
            <w:tcW w:w="1778" w:type="dxa"/>
            <w:tcBorders>
              <w:top w:val="single" w:sz="4" w:space="0" w:color="auto"/>
              <w:left w:val="single" w:sz="4" w:space="0" w:color="auto"/>
              <w:bottom w:val="single" w:sz="4" w:space="0" w:color="auto"/>
              <w:right w:val="single" w:sz="4" w:space="0" w:color="auto"/>
            </w:tcBorders>
            <w:vAlign w:val="center"/>
            <w:hideMark/>
          </w:tcPr>
          <w:p w14:paraId="3E43DF9E" w14:textId="77777777" w:rsidR="00CF7250" w:rsidRPr="00D672FA" w:rsidRDefault="00CF7250" w:rsidP="005F0D8B">
            <w:pPr>
              <w:jc w:val="center"/>
              <w:rPr>
                <w:b/>
              </w:rPr>
            </w:pPr>
            <w:r w:rsidRPr="00D672FA">
              <w:rPr>
                <w:b/>
                <w:sz w:val="22"/>
                <w:szCs w:val="22"/>
              </w:rPr>
              <w:t>Summa kopā EUR par supervīzijas nodrošināšanu</w:t>
            </w:r>
          </w:p>
        </w:tc>
      </w:tr>
      <w:tr w:rsidR="00CF7250" w:rsidRPr="00D672FA" w14:paraId="6F3FF74E"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59F97" w14:textId="77777777" w:rsidR="00CF7250" w:rsidRPr="00D672FA" w:rsidRDefault="00CF7250" w:rsidP="00725B33">
            <w:pPr>
              <w:jc w:val="center"/>
              <w:rPr>
                <w:sz w:val="16"/>
                <w:szCs w:val="16"/>
              </w:rPr>
            </w:pPr>
            <w:r w:rsidRPr="00D672FA">
              <w:rPr>
                <w:sz w:val="16"/>
                <w:szCs w:val="16"/>
              </w:rPr>
              <w:t>1</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84E54" w14:textId="77777777" w:rsidR="00CF7250" w:rsidRPr="00D672FA" w:rsidRDefault="00CF7250" w:rsidP="00725B33">
            <w:pPr>
              <w:jc w:val="center"/>
              <w:rPr>
                <w:sz w:val="16"/>
                <w:szCs w:val="16"/>
              </w:rPr>
            </w:pPr>
            <w:r w:rsidRPr="00D672FA">
              <w:rPr>
                <w:sz w:val="16"/>
                <w:szCs w:val="16"/>
              </w:rPr>
              <w:t>2</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1CA9F" w14:textId="77777777" w:rsidR="00CF7250" w:rsidRPr="00D672FA" w:rsidRDefault="00CF7250" w:rsidP="00725B33">
            <w:pPr>
              <w:jc w:val="center"/>
              <w:rPr>
                <w:sz w:val="16"/>
                <w:szCs w:val="16"/>
              </w:rPr>
            </w:pPr>
            <w:r w:rsidRPr="00D672FA">
              <w:rPr>
                <w:sz w:val="16"/>
                <w:szCs w:val="16"/>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3B5C" w14:textId="77777777" w:rsidR="00CF7250" w:rsidRPr="00D672FA" w:rsidRDefault="00CF7250" w:rsidP="00725B33">
            <w:pPr>
              <w:jc w:val="center"/>
              <w:rPr>
                <w:sz w:val="16"/>
                <w:szCs w:val="16"/>
              </w:rPr>
            </w:pPr>
            <w:r w:rsidRPr="00D672FA">
              <w:rPr>
                <w:sz w:val="16"/>
                <w:szCs w:val="16"/>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EA7742" w14:textId="6B27A90D" w:rsidR="00CF7250" w:rsidRPr="00D672FA" w:rsidRDefault="00516FE5" w:rsidP="00725B33">
            <w:pPr>
              <w:jc w:val="center"/>
              <w:rPr>
                <w:sz w:val="16"/>
                <w:szCs w:val="16"/>
              </w:rPr>
            </w:pPr>
            <w:r>
              <w:rPr>
                <w:sz w:val="16"/>
                <w:szCs w:val="16"/>
              </w:rPr>
              <w:t>5</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D0D2A" w14:textId="7449E2DF" w:rsidR="00CF7250" w:rsidRPr="00D672FA" w:rsidRDefault="00516FE5" w:rsidP="00725B33">
            <w:pPr>
              <w:jc w:val="center"/>
              <w:rPr>
                <w:sz w:val="16"/>
                <w:szCs w:val="16"/>
              </w:rPr>
            </w:pPr>
            <w:r>
              <w:rPr>
                <w:sz w:val="16"/>
                <w:szCs w:val="16"/>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EEECF" w14:textId="51918510" w:rsidR="00CF7250" w:rsidRPr="00D672FA" w:rsidRDefault="00516FE5" w:rsidP="00725B33">
            <w:pPr>
              <w:jc w:val="center"/>
              <w:rPr>
                <w:sz w:val="16"/>
                <w:szCs w:val="16"/>
              </w:rPr>
            </w:pPr>
            <w:r>
              <w:rPr>
                <w:sz w:val="16"/>
                <w:szCs w:val="16"/>
              </w:rPr>
              <w:t>7</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39EB" w14:textId="56AAA0FC" w:rsidR="00CF7250" w:rsidRPr="00D672FA" w:rsidRDefault="00516FE5" w:rsidP="00725B33">
            <w:pPr>
              <w:jc w:val="center"/>
              <w:rPr>
                <w:sz w:val="16"/>
                <w:szCs w:val="16"/>
              </w:rPr>
            </w:pPr>
            <w:r>
              <w:rPr>
                <w:sz w:val="16"/>
                <w:szCs w:val="16"/>
              </w:rPr>
              <w:t>8</w:t>
            </w:r>
          </w:p>
        </w:tc>
        <w:tc>
          <w:tcPr>
            <w:tcW w:w="1778" w:type="dxa"/>
            <w:tcBorders>
              <w:top w:val="single" w:sz="4" w:space="0" w:color="auto"/>
              <w:left w:val="single" w:sz="4" w:space="0" w:color="auto"/>
              <w:bottom w:val="single" w:sz="4" w:space="0" w:color="auto"/>
              <w:right w:val="single" w:sz="4" w:space="0" w:color="auto"/>
            </w:tcBorders>
            <w:vAlign w:val="center"/>
            <w:hideMark/>
          </w:tcPr>
          <w:p w14:paraId="0F66A120" w14:textId="6C3E2036" w:rsidR="00CF7250" w:rsidRPr="00D672FA" w:rsidRDefault="00516FE5" w:rsidP="00516FE5">
            <w:pPr>
              <w:jc w:val="center"/>
              <w:rPr>
                <w:sz w:val="16"/>
                <w:szCs w:val="16"/>
              </w:rPr>
            </w:pPr>
            <w:r>
              <w:rPr>
                <w:sz w:val="16"/>
                <w:szCs w:val="16"/>
              </w:rPr>
              <w:t>9</w:t>
            </w:r>
            <w:r w:rsidR="00CF7250" w:rsidRPr="00D672FA">
              <w:rPr>
                <w:sz w:val="16"/>
                <w:szCs w:val="16"/>
              </w:rPr>
              <w:t xml:space="preserve"> = (</w:t>
            </w:r>
            <w:r>
              <w:rPr>
                <w:sz w:val="16"/>
                <w:szCs w:val="16"/>
              </w:rPr>
              <w:t>6</w:t>
            </w:r>
            <w:r w:rsidRPr="00D672FA">
              <w:rPr>
                <w:sz w:val="16"/>
                <w:szCs w:val="16"/>
              </w:rPr>
              <w:t>x</w:t>
            </w:r>
            <w:r>
              <w:rPr>
                <w:sz w:val="16"/>
                <w:szCs w:val="16"/>
              </w:rPr>
              <w:t>7</w:t>
            </w:r>
            <w:r w:rsidRPr="00D672FA">
              <w:rPr>
                <w:sz w:val="16"/>
                <w:szCs w:val="16"/>
              </w:rPr>
              <w:t>x</w:t>
            </w:r>
            <w:r>
              <w:rPr>
                <w:sz w:val="16"/>
                <w:szCs w:val="16"/>
              </w:rPr>
              <w:t>8</w:t>
            </w:r>
            <w:r w:rsidR="00CF7250" w:rsidRPr="00D672FA">
              <w:rPr>
                <w:sz w:val="16"/>
                <w:szCs w:val="16"/>
              </w:rPr>
              <w:t>)</w:t>
            </w:r>
          </w:p>
        </w:tc>
      </w:tr>
      <w:tr w:rsidR="00CF7250" w:rsidRPr="00D672FA" w14:paraId="60A29E9A"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3FF4B66" w14:textId="77777777" w:rsidR="00CF7250" w:rsidRPr="00D672FA"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3FC366F" w14:textId="77777777" w:rsidR="00CF7250" w:rsidRPr="00D672FA"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2DC12AE0" w14:textId="77777777" w:rsidR="00CF7250" w:rsidRPr="00D672FA"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3A1CD7" w14:textId="77777777" w:rsidR="008C571C" w:rsidRDefault="00CF7250" w:rsidP="00CF7250">
            <w:pPr>
              <w:rPr>
                <w:sz w:val="22"/>
                <w:szCs w:val="22"/>
              </w:rPr>
            </w:pPr>
            <w:r w:rsidRPr="00D672FA">
              <w:rPr>
                <w:b/>
                <w:sz w:val="22"/>
                <w:szCs w:val="22"/>
              </w:rPr>
              <w:t>Grupas</w:t>
            </w:r>
            <w:r w:rsidRPr="00D672FA">
              <w:rPr>
                <w:sz w:val="22"/>
                <w:szCs w:val="22"/>
              </w:rPr>
              <w:t xml:space="preserve"> </w:t>
            </w:r>
            <w:proofErr w:type="spellStart"/>
            <w:r w:rsidRPr="00D672FA">
              <w:rPr>
                <w:sz w:val="22"/>
                <w:szCs w:val="22"/>
              </w:rPr>
              <w:t>supervīzija</w:t>
            </w:r>
            <w:proofErr w:type="spellEnd"/>
            <w:r>
              <w:rPr>
                <w:sz w:val="22"/>
                <w:szCs w:val="22"/>
              </w:rPr>
              <w:t xml:space="preserve"> </w:t>
            </w:r>
          </w:p>
          <w:p w14:paraId="6696923D" w14:textId="36711E67" w:rsidR="00CF7250" w:rsidRPr="00D672FA" w:rsidRDefault="008C571C" w:rsidP="00CF7250">
            <w:pPr>
              <w:rPr>
                <w:sz w:val="22"/>
                <w:szCs w:val="22"/>
              </w:rPr>
            </w:pPr>
            <w:r>
              <w:rPr>
                <w:sz w:val="22"/>
                <w:szCs w:val="22"/>
              </w:rPr>
              <w:t>klātienē un attālināti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D4851C" w14:textId="4AB9EFFA" w:rsidR="00CF7250" w:rsidRPr="007A5600" w:rsidRDefault="00CF7250" w:rsidP="00CF7250">
            <w:pPr>
              <w:jc w:val="center"/>
              <w:rPr>
                <w:sz w:val="22"/>
                <w:szCs w:val="22"/>
              </w:rPr>
            </w:pPr>
            <w:r w:rsidRPr="00824F12">
              <w:rPr>
                <w:sz w:val="22"/>
                <w:szCs w:val="22"/>
              </w:rPr>
              <w:t>3 stundas (180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9751736" w14:textId="02EDE0C5" w:rsidR="00CF7250" w:rsidRPr="00D672FA"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C083F6B" w14:textId="77777777" w:rsidR="00CF7250" w:rsidRPr="00D672FA" w:rsidRDefault="00CF7250" w:rsidP="00725B33">
            <w:pPr>
              <w:jc w:val="center"/>
              <w:rPr>
                <w:b/>
                <w:sz w:val="22"/>
                <w:szCs w:val="22"/>
              </w:rPr>
            </w:pPr>
            <w:r w:rsidRPr="00D672FA">
              <w:rPr>
                <w:b/>
                <w:sz w:val="22"/>
                <w:szCs w:val="22"/>
              </w:rPr>
              <w:t>22.00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375CCAE" w14:textId="77777777" w:rsidR="00CF7250" w:rsidRPr="00D672FA"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1939FCC4" w14:textId="77777777" w:rsidR="00CF7250" w:rsidRPr="00D672FA" w:rsidRDefault="00CF7250" w:rsidP="00725B33">
            <w:pPr>
              <w:jc w:val="center"/>
              <w:rPr>
                <w:sz w:val="22"/>
                <w:szCs w:val="22"/>
              </w:rPr>
            </w:pPr>
          </w:p>
        </w:tc>
      </w:tr>
      <w:tr w:rsidR="00CF7250" w:rsidRPr="00D672FA" w14:paraId="5C033A54"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9AB6B03" w14:textId="77777777" w:rsidR="00CF7250" w:rsidRPr="00D672FA"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0352F9A" w14:textId="77777777" w:rsidR="00CF7250" w:rsidRPr="00D672FA"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36FF4CC" w14:textId="77777777" w:rsidR="00CF7250" w:rsidRPr="00D672FA"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0F44D2" w14:textId="77777777" w:rsidR="00CF7250" w:rsidRDefault="00CF7250" w:rsidP="00CF7250">
            <w:pPr>
              <w:rPr>
                <w:sz w:val="22"/>
                <w:szCs w:val="22"/>
              </w:rPr>
            </w:pPr>
            <w:r w:rsidRPr="00D672FA">
              <w:rPr>
                <w:b/>
                <w:sz w:val="22"/>
                <w:szCs w:val="22"/>
              </w:rPr>
              <w:t>Komandas</w:t>
            </w:r>
            <w:r w:rsidRPr="00D672FA">
              <w:rPr>
                <w:sz w:val="22"/>
                <w:szCs w:val="22"/>
              </w:rPr>
              <w:t xml:space="preserve"> </w:t>
            </w:r>
            <w:proofErr w:type="spellStart"/>
            <w:r w:rsidRPr="00D672FA">
              <w:rPr>
                <w:sz w:val="22"/>
                <w:szCs w:val="22"/>
              </w:rPr>
              <w:t>supervīzija</w:t>
            </w:r>
            <w:proofErr w:type="spellEnd"/>
            <w:r>
              <w:rPr>
                <w:sz w:val="22"/>
                <w:szCs w:val="22"/>
              </w:rPr>
              <w:t xml:space="preserve"> </w:t>
            </w:r>
          </w:p>
          <w:p w14:paraId="690F0562" w14:textId="6DCFE8D4" w:rsidR="008C571C" w:rsidRPr="00D672FA" w:rsidRDefault="008C571C" w:rsidP="00CF7250">
            <w:pPr>
              <w:rPr>
                <w:sz w:val="22"/>
                <w:szCs w:val="22"/>
              </w:rPr>
            </w:pPr>
            <w:r>
              <w:rPr>
                <w:sz w:val="22"/>
                <w:szCs w:val="22"/>
              </w:rPr>
              <w:t>klātienē un attālināti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C8E5AD" w14:textId="3ABC94B9" w:rsidR="00CF7250" w:rsidRPr="007A5600" w:rsidRDefault="00CF7250" w:rsidP="00CF7250">
            <w:pPr>
              <w:jc w:val="center"/>
              <w:rPr>
                <w:sz w:val="22"/>
                <w:szCs w:val="22"/>
              </w:rPr>
            </w:pPr>
            <w:r w:rsidRPr="00824F12">
              <w:rPr>
                <w:sz w:val="22"/>
                <w:szCs w:val="22"/>
              </w:rPr>
              <w:t>3 stundas (180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04E6130" w14:textId="46036F12" w:rsidR="00CF7250" w:rsidRPr="00D672FA"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F32715" w14:textId="77777777" w:rsidR="00CF7250" w:rsidRPr="00D672FA" w:rsidRDefault="00CF7250" w:rsidP="00725B33">
            <w:pPr>
              <w:jc w:val="center"/>
              <w:rPr>
                <w:sz w:val="22"/>
                <w:szCs w:val="22"/>
              </w:rPr>
            </w:pPr>
            <w:r w:rsidRPr="00D672FA">
              <w:rPr>
                <w:b/>
                <w:sz w:val="22"/>
                <w:szCs w:val="22"/>
              </w:rPr>
              <w:t>22.00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02F36C2" w14:textId="77777777" w:rsidR="00CF7250" w:rsidRPr="00D672FA"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0E548872" w14:textId="77777777" w:rsidR="00CF7250" w:rsidRPr="00D672FA" w:rsidRDefault="00CF7250" w:rsidP="00725B33">
            <w:pPr>
              <w:jc w:val="center"/>
              <w:rPr>
                <w:sz w:val="22"/>
                <w:szCs w:val="22"/>
              </w:rPr>
            </w:pPr>
          </w:p>
        </w:tc>
      </w:tr>
      <w:tr w:rsidR="00CF7250" w:rsidRPr="00D672FA" w14:paraId="02517430"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2E19C35" w14:textId="77777777" w:rsidR="00CF7250" w:rsidRPr="00D672FA"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432621D" w14:textId="77777777" w:rsidR="00CF7250" w:rsidRPr="00D672FA"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BEAC99B" w14:textId="77777777" w:rsidR="00CF7250" w:rsidRPr="00D672FA"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24043A" w14:textId="77777777" w:rsidR="00CF7250" w:rsidRDefault="00CF7250" w:rsidP="00CF7250">
            <w:pPr>
              <w:rPr>
                <w:sz w:val="22"/>
                <w:szCs w:val="22"/>
              </w:rPr>
            </w:pPr>
            <w:r w:rsidRPr="00D672FA">
              <w:rPr>
                <w:b/>
                <w:sz w:val="22"/>
                <w:szCs w:val="22"/>
              </w:rPr>
              <w:t>Organizācijas</w:t>
            </w:r>
            <w:r w:rsidRPr="00D672FA">
              <w:rPr>
                <w:sz w:val="22"/>
                <w:szCs w:val="22"/>
              </w:rPr>
              <w:t xml:space="preserve"> </w:t>
            </w:r>
            <w:proofErr w:type="spellStart"/>
            <w:r w:rsidRPr="00D672FA">
              <w:rPr>
                <w:sz w:val="22"/>
                <w:szCs w:val="22"/>
              </w:rPr>
              <w:t>supervīzija</w:t>
            </w:r>
            <w:proofErr w:type="spellEnd"/>
            <w:r>
              <w:rPr>
                <w:sz w:val="22"/>
                <w:szCs w:val="22"/>
              </w:rPr>
              <w:t xml:space="preserve"> </w:t>
            </w:r>
          </w:p>
          <w:p w14:paraId="39450C56" w14:textId="6CC2FE9B" w:rsidR="008C571C" w:rsidRPr="00D672FA" w:rsidRDefault="008C571C" w:rsidP="00CF7250">
            <w:pPr>
              <w:rPr>
                <w:sz w:val="22"/>
                <w:szCs w:val="22"/>
              </w:rPr>
            </w:pPr>
            <w:r>
              <w:rPr>
                <w:sz w:val="22"/>
                <w:szCs w:val="22"/>
              </w:rPr>
              <w:t>klātienē un attālināti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04BD9" w14:textId="3F301854" w:rsidR="00CF7250" w:rsidRPr="007A5600" w:rsidRDefault="00CF7250" w:rsidP="00CF7250">
            <w:pPr>
              <w:jc w:val="center"/>
              <w:rPr>
                <w:sz w:val="22"/>
                <w:szCs w:val="22"/>
              </w:rPr>
            </w:pPr>
            <w:r w:rsidRPr="00824F12">
              <w:rPr>
                <w:sz w:val="22"/>
                <w:szCs w:val="22"/>
              </w:rPr>
              <w:t>3 stundas (180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8F70E98" w14:textId="121FD30D" w:rsidR="00CF7250" w:rsidRPr="00D672FA"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8F79E68" w14:textId="77777777" w:rsidR="00CF7250" w:rsidRPr="00D672FA" w:rsidRDefault="00CF7250" w:rsidP="00725B33">
            <w:pPr>
              <w:jc w:val="center"/>
              <w:rPr>
                <w:sz w:val="22"/>
                <w:szCs w:val="22"/>
              </w:rPr>
            </w:pPr>
            <w:r w:rsidRPr="00D672FA">
              <w:rPr>
                <w:b/>
                <w:sz w:val="22"/>
                <w:szCs w:val="22"/>
              </w:rPr>
              <w:t>22.00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E84D6AB" w14:textId="77777777" w:rsidR="00CF7250" w:rsidRPr="00D672FA"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092C44A0" w14:textId="77777777" w:rsidR="00CF7250" w:rsidRPr="00D672FA" w:rsidRDefault="00CF7250" w:rsidP="00725B33">
            <w:pPr>
              <w:jc w:val="center"/>
              <w:rPr>
                <w:sz w:val="22"/>
                <w:szCs w:val="22"/>
              </w:rPr>
            </w:pPr>
          </w:p>
        </w:tc>
      </w:tr>
      <w:tr w:rsidR="00CF7250" w:rsidRPr="00D672FA" w14:paraId="5D34013B"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9E3028C" w14:textId="77777777" w:rsidR="00CF7250" w:rsidRPr="00D672FA"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4E575AC" w14:textId="77777777" w:rsidR="00CF7250" w:rsidRPr="00D672FA"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51E03CE3" w14:textId="77777777" w:rsidR="00CF7250" w:rsidRPr="00D672FA"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8CB339" w14:textId="77777777" w:rsidR="00CF7250" w:rsidRPr="00D672FA" w:rsidRDefault="00CF7250" w:rsidP="00725B33">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995EE3" w14:textId="77777777" w:rsidR="00CF7250" w:rsidRPr="007A5600" w:rsidRDefault="00CF7250" w:rsidP="00725B33">
            <w:pPr>
              <w:jc w:val="center"/>
              <w:rPr>
                <w:sz w:val="22"/>
                <w:szCs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AC4549F" w14:textId="429AB187" w:rsidR="00CF7250" w:rsidRPr="00D672FA"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8EF131B" w14:textId="77777777" w:rsidR="00CF7250" w:rsidRPr="00D672FA" w:rsidRDefault="00CF7250" w:rsidP="00725B33">
            <w:pPr>
              <w:jc w:val="center"/>
              <w:rPr>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76BCC740" w14:textId="77777777" w:rsidR="00CF7250" w:rsidRPr="00D672FA"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4334D74A" w14:textId="77777777" w:rsidR="00CF7250" w:rsidRPr="00D672FA" w:rsidRDefault="00CF7250" w:rsidP="00725B33">
            <w:pPr>
              <w:jc w:val="center"/>
              <w:rPr>
                <w:sz w:val="22"/>
                <w:szCs w:val="22"/>
              </w:rPr>
            </w:pPr>
          </w:p>
        </w:tc>
      </w:tr>
      <w:tr w:rsidR="00CF7250" w:rsidRPr="00D672FA" w14:paraId="77FD1386"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F201BFC" w14:textId="77777777" w:rsidR="00CF7250" w:rsidRPr="00D672FA"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DDE6D6E" w14:textId="77777777" w:rsidR="00CF7250" w:rsidRPr="00D672FA"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591921D3" w14:textId="77777777" w:rsidR="00CF7250" w:rsidRPr="00D672FA"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338813" w14:textId="0304D8A6" w:rsidR="00CF7250" w:rsidRPr="00D672FA" w:rsidRDefault="00CF7250" w:rsidP="00CF7250">
            <w:pPr>
              <w:rPr>
                <w:sz w:val="22"/>
                <w:szCs w:val="22"/>
              </w:rPr>
            </w:pPr>
            <w:r w:rsidRPr="00D672FA">
              <w:rPr>
                <w:b/>
                <w:sz w:val="22"/>
                <w:szCs w:val="22"/>
              </w:rPr>
              <w:t xml:space="preserve">Individuālā </w:t>
            </w:r>
            <w:proofErr w:type="spellStart"/>
            <w:r w:rsidRPr="00D672FA">
              <w:rPr>
                <w:sz w:val="22"/>
                <w:szCs w:val="22"/>
              </w:rPr>
              <w:t>supervīzija</w:t>
            </w:r>
            <w:proofErr w:type="spellEnd"/>
            <w:r w:rsidRPr="00D672FA">
              <w:rPr>
                <w:sz w:val="22"/>
                <w:szCs w:val="22"/>
              </w:rPr>
              <w:t xml:space="preserve"> </w:t>
            </w:r>
            <w:r w:rsidRPr="00D672FA">
              <w:rPr>
                <w:b/>
                <w:sz w:val="22"/>
                <w:szCs w:val="22"/>
              </w:rPr>
              <w:t>klātienē</w:t>
            </w:r>
            <w:r>
              <w:rPr>
                <w:b/>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23B5B1" w14:textId="576FE178" w:rsidR="00CF7250" w:rsidRPr="007A5600" w:rsidRDefault="00CF7250" w:rsidP="00CF7250">
            <w:pPr>
              <w:jc w:val="center"/>
              <w:rPr>
                <w:sz w:val="22"/>
                <w:szCs w:val="22"/>
              </w:rPr>
            </w:pPr>
            <w:r w:rsidRPr="00824F12">
              <w:rPr>
                <w:sz w:val="22"/>
                <w:szCs w:val="22"/>
              </w:rPr>
              <w:t>1 stunda (60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7F81460" w14:textId="6DD9F1F2" w:rsidR="00CF7250" w:rsidRPr="00D672FA"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3267B0" w14:textId="77777777" w:rsidR="00CF7250" w:rsidRPr="00D672FA" w:rsidRDefault="00CF7250" w:rsidP="00725B33">
            <w:pPr>
              <w:jc w:val="center"/>
              <w:rPr>
                <w:b/>
                <w:sz w:val="22"/>
                <w:szCs w:val="22"/>
              </w:rPr>
            </w:pPr>
            <w:r w:rsidRPr="00D672FA">
              <w:rPr>
                <w:b/>
                <w:sz w:val="22"/>
                <w:szCs w:val="22"/>
              </w:rPr>
              <w:t>30.00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7FC0A958" w14:textId="77777777" w:rsidR="00CF7250" w:rsidRPr="00D672FA"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1D2D9014" w14:textId="77777777" w:rsidR="00CF7250" w:rsidRPr="00D672FA" w:rsidRDefault="00CF7250" w:rsidP="00725B33">
            <w:pPr>
              <w:jc w:val="center"/>
              <w:rPr>
                <w:sz w:val="22"/>
                <w:szCs w:val="22"/>
              </w:rPr>
            </w:pPr>
          </w:p>
        </w:tc>
      </w:tr>
      <w:tr w:rsidR="00CF7250" w:rsidRPr="00D672FA" w14:paraId="6F65BFC9"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2E2E7BA" w14:textId="77777777" w:rsidR="00CF7250" w:rsidRPr="00D672FA"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5E0A1B7" w14:textId="77777777" w:rsidR="00CF7250" w:rsidRPr="00D672FA"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5A8A678" w14:textId="77777777" w:rsidR="00CF7250" w:rsidRPr="00D672FA"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074441" w14:textId="26D75E99" w:rsidR="00CF7250" w:rsidRPr="00D672FA" w:rsidRDefault="00CF7250" w:rsidP="00CF7250">
            <w:pPr>
              <w:rPr>
                <w:sz w:val="22"/>
                <w:szCs w:val="22"/>
              </w:rPr>
            </w:pPr>
            <w:r w:rsidRPr="00D672FA">
              <w:rPr>
                <w:b/>
                <w:sz w:val="22"/>
                <w:szCs w:val="22"/>
              </w:rPr>
              <w:t xml:space="preserve">Individuālā </w:t>
            </w:r>
            <w:proofErr w:type="spellStart"/>
            <w:r w:rsidRPr="00D672FA">
              <w:rPr>
                <w:sz w:val="22"/>
                <w:szCs w:val="22"/>
              </w:rPr>
              <w:t>supervīzija</w:t>
            </w:r>
            <w:proofErr w:type="spellEnd"/>
            <w:r w:rsidRPr="00D672FA">
              <w:rPr>
                <w:sz w:val="22"/>
                <w:szCs w:val="22"/>
              </w:rPr>
              <w:t xml:space="preserve"> </w:t>
            </w:r>
            <w:r w:rsidRPr="00D672FA">
              <w:rPr>
                <w:b/>
                <w:sz w:val="22"/>
                <w:szCs w:val="22"/>
              </w:rPr>
              <w:t>attālināti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105F51" w14:textId="0797CE30" w:rsidR="00CF7250" w:rsidRPr="007A5600" w:rsidRDefault="00CF7250" w:rsidP="00CF7250">
            <w:pPr>
              <w:jc w:val="center"/>
              <w:rPr>
                <w:sz w:val="22"/>
                <w:szCs w:val="22"/>
              </w:rPr>
            </w:pPr>
            <w:r w:rsidRPr="00824F12">
              <w:rPr>
                <w:sz w:val="22"/>
                <w:szCs w:val="22"/>
              </w:rPr>
              <w:t>1 stunda (60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BD2325A" w14:textId="3DFE2CFB" w:rsidR="00CF7250" w:rsidRPr="00D672FA"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9E27E24" w14:textId="77777777" w:rsidR="00CF7250" w:rsidRPr="00D672FA" w:rsidRDefault="00CF7250" w:rsidP="00725B33">
            <w:pPr>
              <w:jc w:val="center"/>
              <w:rPr>
                <w:b/>
                <w:sz w:val="22"/>
                <w:szCs w:val="22"/>
              </w:rPr>
            </w:pPr>
            <w:r w:rsidRPr="00D672FA">
              <w:rPr>
                <w:b/>
                <w:sz w:val="22"/>
                <w:szCs w:val="22"/>
              </w:rPr>
              <w:t>25.00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510DDD94" w14:textId="77777777" w:rsidR="00CF7250" w:rsidRPr="00D672FA"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1BFA60F1" w14:textId="77777777" w:rsidR="00CF7250" w:rsidRPr="00D672FA" w:rsidRDefault="00CF7250" w:rsidP="00725B33">
            <w:pPr>
              <w:jc w:val="center"/>
              <w:rPr>
                <w:sz w:val="22"/>
                <w:szCs w:val="22"/>
              </w:rPr>
            </w:pPr>
          </w:p>
        </w:tc>
      </w:tr>
      <w:tr w:rsidR="00CF7250" w:rsidRPr="00D672FA" w14:paraId="599760A7"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D7B71BD" w14:textId="77777777" w:rsidR="00CF7250" w:rsidRPr="00D672FA"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3C732E7" w14:textId="77777777" w:rsidR="00CF7250" w:rsidRPr="00D672FA"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BF8C08E" w14:textId="77777777" w:rsidR="00CF7250" w:rsidRPr="00D672FA"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FFCC25" w14:textId="77777777" w:rsidR="00CF7250" w:rsidRPr="00D672FA" w:rsidRDefault="00CF7250" w:rsidP="00725B33">
            <w:pPr>
              <w:rPr>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CD8158" w14:textId="77777777" w:rsidR="00CF7250" w:rsidRPr="00D672FA" w:rsidRDefault="00CF7250" w:rsidP="00725B33">
            <w:pPr>
              <w:jc w:val="center"/>
              <w:rPr>
                <w:sz w:val="22"/>
                <w:szCs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0478901" w14:textId="1E2580DE" w:rsidR="00CF7250" w:rsidRPr="00D672FA"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35F8B82" w14:textId="77777777" w:rsidR="00CF7250" w:rsidRPr="00D672FA" w:rsidRDefault="00CF7250" w:rsidP="00725B33">
            <w:pPr>
              <w:jc w:val="center"/>
              <w:rPr>
                <w:b/>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377D126" w14:textId="77777777" w:rsidR="00CF7250" w:rsidRPr="00D672FA"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769F5546" w14:textId="77777777" w:rsidR="00CF7250" w:rsidRPr="00D672FA" w:rsidRDefault="00CF7250" w:rsidP="00725B33">
            <w:pPr>
              <w:jc w:val="center"/>
              <w:rPr>
                <w:sz w:val="22"/>
                <w:szCs w:val="22"/>
              </w:rPr>
            </w:pPr>
          </w:p>
        </w:tc>
      </w:tr>
      <w:tr w:rsidR="00FF0A9D" w:rsidRPr="00D672FA" w14:paraId="252FEE06" w14:textId="77777777" w:rsidTr="00E276D6">
        <w:trPr>
          <w:jc w:val="center"/>
        </w:trPr>
        <w:tc>
          <w:tcPr>
            <w:tcW w:w="14248" w:type="dxa"/>
            <w:gridSpan w:val="8"/>
            <w:tcBorders>
              <w:top w:val="single" w:sz="4" w:space="0" w:color="auto"/>
              <w:left w:val="single" w:sz="4" w:space="0" w:color="auto"/>
              <w:bottom w:val="single" w:sz="4" w:space="0" w:color="auto"/>
              <w:right w:val="single" w:sz="4" w:space="0" w:color="auto"/>
            </w:tcBorders>
          </w:tcPr>
          <w:p w14:paraId="1F63DB2F" w14:textId="29E7C564" w:rsidR="00FF0A9D" w:rsidRPr="00D672FA" w:rsidRDefault="00FF0A9D" w:rsidP="00725B33">
            <w:pPr>
              <w:jc w:val="right"/>
              <w:rPr>
                <w:sz w:val="22"/>
                <w:szCs w:val="22"/>
              </w:rPr>
            </w:pPr>
            <w:r w:rsidRPr="00D672FA">
              <w:rPr>
                <w:b/>
                <w:sz w:val="22"/>
                <w:szCs w:val="22"/>
              </w:rPr>
              <w:t xml:space="preserve">Summa KOPĀ (EUR </w:t>
            </w:r>
            <w:r w:rsidRPr="00D672FA">
              <w:rPr>
                <w:b/>
                <w:sz w:val="22"/>
                <w:szCs w:val="22"/>
                <w:u w:val="single"/>
              </w:rPr>
              <w:t>bez</w:t>
            </w:r>
            <w:r w:rsidRPr="00D672FA">
              <w:rPr>
                <w:b/>
                <w:sz w:val="22"/>
                <w:szCs w:val="22"/>
              </w:rPr>
              <w:t xml:space="preserve"> PVN) par visu Līgumā noteikto supervīzijas nodrošināšanu</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54DC5EDC" w14:textId="77777777" w:rsidR="00FF0A9D" w:rsidRPr="00D672FA" w:rsidRDefault="00FF0A9D" w:rsidP="00725B33">
            <w:pPr>
              <w:jc w:val="center"/>
              <w:rPr>
                <w:sz w:val="22"/>
                <w:szCs w:val="22"/>
              </w:rPr>
            </w:pPr>
          </w:p>
        </w:tc>
      </w:tr>
      <w:tr w:rsidR="00FF0A9D" w:rsidRPr="00D672FA" w14:paraId="36A5B00D" w14:textId="77777777" w:rsidTr="0021490F">
        <w:trPr>
          <w:jc w:val="center"/>
        </w:trPr>
        <w:tc>
          <w:tcPr>
            <w:tcW w:w="14248" w:type="dxa"/>
            <w:gridSpan w:val="8"/>
            <w:tcBorders>
              <w:top w:val="single" w:sz="4" w:space="0" w:color="auto"/>
              <w:left w:val="single" w:sz="4" w:space="0" w:color="auto"/>
              <w:bottom w:val="single" w:sz="4" w:space="0" w:color="auto"/>
              <w:right w:val="single" w:sz="4" w:space="0" w:color="auto"/>
            </w:tcBorders>
          </w:tcPr>
          <w:p w14:paraId="3ACB1653" w14:textId="13141D2B" w:rsidR="00FF0A9D" w:rsidRPr="00D672FA" w:rsidRDefault="00FF0A9D" w:rsidP="0037319B">
            <w:pPr>
              <w:jc w:val="right"/>
              <w:rPr>
                <w:b/>
                <w:sz w:val="22"/>
                <w:szCs w:val="22"/>
              </w:rPr>
            </w:pPr>
            <w:r w:rsidRPr="00D672FA">
              <w:rPr>
                <w:b/>
                <w:sz w:val="22"/>
                <w:szCs w:val="22"/>
              </w:rPr>
              <w:t xml:space="preserve">Summa KOPĀ (EUR </w:t>
            </w:r>
            <w:r w:rsidRPr="00D672FA">
              <w:rPr>
                <w:b/>
                <w:sz w:val="22"/>
                <w:szCs w:val="22"/>
                <w:u w:val="single"/>
              </w:rPr>
              <w:t>ar</w:t>
            </w:r>
            <w:r w:rsidRPr="00D672FA">
              <w:rPr>
                <w:b/>
                <w:sz w:val="22"/>
                <w:szCs w:val="22"/>
              </w:rPr>
              <w:t xml:space="preserve"> PVN) par visu Līgumā noteikto supervīzijas nodrošināšanu</w:t>
            </w:r>
            <w:r w:rsidRPr="00D672FA">
              <w:rPr>
                <w:rStyle w:val="FootnoteReference"/>
                <w:b/>
                <w:sz w:val="22"/>
                <w:szCs w:val="22"/>
              </w:rPr>
              <w:footnoteReference w:id="7"/>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1C244632" w14:textId="77777777" w:rsidR="00FF0A9D" w:rsidRPr="00D672FA" w:rsidRDefault="00FF0A9D" w:rsidP="00725B33">
            <w:pPr>
              <w:jc w:val="center"/>
              <w:rPr>
                <w:sz w:val="22"/>
                <w:szCs w:val="22"/>
              </w:rPr>
            </w:pPr>
          </w:p>
        </w:tc>
      </w:tr>
    </w:tbl>
    <w:p w14:paraId="0D5FABEE" w14:textId="77777777" w:rsidR="00297A9E" w:rsidRPr="00D672FA" w:rsidRDefault="00297A9E" w:rsidP="00725B33">
      <w:pPr>
        <w:jc w:val="center"/>
        <w:rPr>
          <w:sz w:val="22"/>
          <w:szCs w:val="22"/>
        </w:rPr>
      </w:pPr>
    </w:p>
    <w:p w14:paraId="2A538EB2" w14:textId="77777777" w:rsidR="009E433F" w:rsidRPr="00D672FA" w:rsidRDefault="009E433F" w:rsidP="00725B33">
      <w:pPr>
        <w:rPr>
          <w:sz w:val="22"/>
          <w:szCs w:val="22"/>
          <w:lang w:eastAsia="lv-LV"/>
        </w:rPr>
      </w:pPr>
    </w:p>
    <w:sectPr w:rsidR="009E433F" w:rsidRPr="00D672FA" w:rsidSect="00F51996">
      <w:headerReference w:type="default" r:id="rId10"/>
      <w:footerReference w:type="default" r:id="rId11"/>
      <w:pgSz w:w="16838" w:h="11906" w:orient="landscape"/>
      <w:pgMar w:top="1276" w:right="1560" w:bottom="1134" w:left="1134" w:header="794" w:footer="0" w:gutter="0"/>
      <w:pgNumType w:start="15"/>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31C8" w14:textId="77777777" w:rsidR="00AE4096" w:rsidRDefault="00AE4096">
      <w:r>
        <w:separator/>
      </w:r>
    </w:p>
  </w:endnote>
  <w:endnote w:type="continuationSeparator" w:id="0">
    <w:p w14:paraId="0C24890B" w14:textId="77777777" w:rsidR="00AE4096" w:rsidRDefault="00AE4096">
      <w:r>
        <w:continuationSeparator/>
      </w:r>
    </w:p>
  </w:endnote>
  <w:endnote w:type="continuationNotice" w:id="1">
    <w:p w14:paraId="47CD6BBC" w14:textId="77777777" w:rsidR="00AE4096" w:rsidRDefault="00AE4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6770C" w14:textId="1708C474" w:rsidR="003B304C" w:rsidRDefault="003B304C">
    <w:pPr>
      <w:pStyle w:val="Footer"/>
      <w:jc w:val="center"/>
    </w:pPr>
    <w:r>
      <w:fldChar w:fldCharType="begin"/>
    </w:r>
    <w:r>
      <w:instrText xml:space="preserve"> PAGE   \* MERGEFORMAT </w:instrText>
    </w:r>
    <w:r>
      <w:fldChar w:fldCharType="separate"/>
    </w:r>
    <w:r w:rsidR="004A1608">
      <w:rPr>
        <w:noProof/>
      </w:rPr>
      <w:t>15</w:t>
    </w:r>
    <w:r>
      <w:rPr>
        <w:noProof/>
      </w:rPr>
      <w:fldChar w:fldCharType="end"/>
    </w:r>
  </w:p>
  <w:p w14:paraId="46B1C6E6" w14:textId="77777777" w:rsidR="003B304C" w:rsidRDefault="003B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EBC84" w14:textId="77777777" w:rsidR="00AE4096" w:rsidRDefault="00AE4096">
      <w:r>
        <w:separator/>
      </w:r>
    </w:p>
  </w:footnote>
  <w:footnote w:type="continuationSeparator" w:id="0">
    <w:p w14:paraId="1D667CB3" w14:textId="77777777" w:rsidR="00AE4096" w:rsidRDefault="00AE4096">
      <w:r>
        <w:continuationSeparator/>
      </w:r>
    </w:p>
  </w:footnote>
  <w:footnote w:type="continuationNotice" w:id="1">
    <w:p w14:paraId="1DEC7C4A" w14:textId="77777777" w:rsidR="00AE4096" w:rsidRDefault="00AE4096"/>
  </w:footnote>
  <w:footnote w:id="2">
    <w:p w14:paraId="62961635" w14:textId="77777777" w:rsidR="0053703C" w:rsidRPr="002A3541" w:rsidRDefault="0053703C" w:rsidP="0053703C">
      <w:pPr>
        <w:pStyle w:val="FootnoteText"/>
        <w:jc w:val="both"/>
        <w:rPr>
          <w:sz w:val="18"/>
          <w:szCs w:val="18"/>
        </w:rPr>
      </w:pPr>
      <w:r w:rsidRPr="002A3541">
        <w:rPr>
          <w:rStyle w:val="FootnoteReference"/>
          <w:sz w:val="18"/>
          <w:szCs w:val="18"/>
        </w:rPr>
        <w:footnoteRef/>
      </w:r>
      <w:r w:rsidRPr="002A3541">
        <w:rPr>
          <w:sz w:val="18"/>
          <w:szCs w:val="18"/>
        </w:rPr>
        <w:t xml:space="preserve"> </w:t>
      </w:r>
      <w:r>
        <w:rPr>
          <w:sz w:val="18"/>
          <w:szCs w:val="18"/>
        </w:rPr>
        <w:t>Norāda gadījumā, kad Pasūtītājam kredītiestādē nav atvērts “savs” konts, piemēram, Pasūtītājs ir X pašvaldības sociālais dienests un maksātājs/finansējuma saņēmējs ir X pašvaldības dome</w:t>
      </w:r>
    </w:p>
  </w:footnote>
  <w:footnote w:id="3">
    <w:p w14:paraId="32DEDD66" w14:textId="77777777" w:rsidR="00CF7250" w:rsidRPr="00EC257C" w:rsidRDefault="00CF7250" w:rsidP="00297A9E">
      <w:pPr>
        <w:pStyle w:val="FootnoteText"/>
        <w:jc w:val="both"/>
        <w:rPr>
          <w:sz w:val="18"/>
          <w:szCs w:val="18"/>
        </w:rPr>
      </w:pPr>
      <w:r>
        <w:rPr>
          <w:rStyle w:val="FootnoteReference"/>
          <w:sz w:val="18"/>
          <w:szCs w:val="18"/>
        </w:rPr>
        <w:footnoteRef/>
      </w:r>
      <w:r>
        <w:rPr>
          <w:sz w:val="18"/>
          <w:szCs w:val="18"/>
        </w:rPr>
        <w:t xml:space="preserve"> </w:t>
      </w:r>
      <w:r w:rsidRPr="00EC257C">
        <w:rPr>
          <w:sz w:val="18"/>
          <w:szCs w:val="18"/>
        </w:rPr>
        <w:t>Supervīzijas sesijas īstenošanas vieta (Latvijas Republikas pašvaldības administratīvā teritorija)</w:t>
      </w:r>
    </w:p>
  </w:footnote>
  <w:footnote w:id="4">
    <w:p w14:paraId="2AE06C58" w14:textId="77777777" w:rsidR="00CF7250" w:rsidRPr="009A20F6" w:rsidRDefault="00CF7250" w:rsidP="00297A9E">
      <w:pPr>
        <w:pStyle w:val="FootnoteText"/>
        <w:jc w:val="both"/>
        <w:rPr>
          <w:sz w:val="18"/>
          <w:szCs w:val="18"/>
        </w:rPr>
      </w:pPr>
      <w:r w:rsidRPr="00EC257C">
        <w:rPr>
          <w:rStyle w:val="FootnoteReference"/>
          <w:sz w:val="18"/>
          <w:szCs w:val="18"/>
        </w:rPr>
        <w:footnoteRef/>
      </w:r>
      <w:r w:rsidRPr="00EC257C">
        <w:rPr>
          <w:sz w:val="18"/>
          <w:szCs w:val="18"/>
        </w:rPr>
        <w:t xml:space="preserve"> Supervīzijas veids atbilstoši </w:t>
      </w:r>
      <w:r w:rsidRPr="009A20F6">
        <w:rPr>
          <w:sz w:val="18"/>
          <w:szCs w:val="18"/>
        </w:rPr>
        <w:t>2017. gada 13. jūnija Ministru kabineta noteikumu Nr. 338, 9.2.punktā noteiktajam</w:t>
      </w:r>
    </w:p>
  </w:footnote>
  <w:footnote w:id="5">
    <w:p w14:paraId="59712330" w14:textId="34AF27CE" w:rsidR="00E27C5B" w:rsidRDefault="00E27C5B">
      <w:pPr>
        <w:pStyle w:val="FootnoteText"/>
      </w:pPr>
      <w:r>
        <w:rPr>
          <w:rStyle w:val="FootnoteReference"/>
        </w:rPr>
        <w:footnoteRef/>
      </w:r>
      <w:r>
        <w:t xml:space="preserve"> </w:t>
      </w:r>
      <w:r w:rsidR="007A5600" w:rsidRPr="009A20F6">
        <w:rPr>
          <w:sz w:val="18"/>
          <w:szCs w:val="18"/>
        </w:rPr>
        <w:t>Supervīzijas sesij</w:t>
      </w:r>
      <w:r w:rsidR="007A5600">
        <w:rPr>
          <w:sz w:val="18"/>
          <w:szCs w:val="18"/>
        </w:rPr>
        <w:t>as</w:t>
      </w:r>
      <w:r w:rsidR="007A5600" w:rsidRPr="009A20F6">
        <w:rPr>
          <w:sz w:val="18"/>
          <w:szCs w:val="18"/>
        </w:rPr>
        <w:t xml:space="preserve"> </w:t>
      </w:r>
      <w:r w:rsidR="007A5600">
        <w:rPr>
          <w:sz w:val="18"/>
          <w:szCs w:val="18"/>
        </w:rPr>
        <w:t xml:space="preserve">ilgumam jāatbilst </w:t>
      </w:r>
      <w:proofErr w:type="gramStart"/>
      <w:r w:rsidR="007A5600" w:rsidRPr="003862A3">
        <w:rPr>
          <w:sz w:val="18"/>
          <w:szCs w:val="18"/>
        </w:rPr>
        <w:t>201</w:t>
      </w:r>
      <w:r w:rsidR="003862A3" w:rsidRPr="003862A3">
        <w:rPr>
          <w:sz w:val="18"/>
          <w:szCs w:val="18"/>
        </w:rPr>
        <w:t>9</w:t>
      </w:r>
      <w:r w:rsidR="007A5600" w:rsidRPr="003862A3">
        <w:rPr>
          <w:sz w:val="18"/>
          <w:szCs w:val="18"/>
        </w:rPr>
        <w:t>.gada</w:t>
      </w:r>
      <w:proofErr w:type="gramEnd"/>
      <w:r w:rsidR="007A5600" w:rsidRPr="003862A3">
        <w:rPr>
          <w:sz w:val="18"/>
          <w:szCs w:val="18"/>
        </w:rPr>
        <w:t xml:space="preserve"> </w:t>
      </w:r>
      <w:r w:rsidR="003862A3" w:rsidRPr="003862A3">
        <w:rPr>
          <w:sz w:val="18"/>
          <w:szCs w:val="18"/>
        </w:rPr>
        <w:t>17.decembra</w:t>
      </w:r>
      <w:r w:rsidR="007A5600" w:rsidRPr="003862A3">
        <w:rPr>
          <w:sz w:val="18"/>
          <w:szCs w:val="18"/>
        </w:rPr>
        <w:t xml:space="preserve"> Ministru kabineta noteikumu Nr. </w:t>
      </w:r>
      <w:r w:rsidR="003862A3" w:rsidRPr="003862A3">
        <w:rPr>
          <w:sz w:val="18"/>
          <w:szCs w:val="18"/>
        </w:rPr>
        <w:t>686</w:t>
      </w:r>
      <w:r w:rsidR="007A5600" w:rsidRPr="003862A3">
        <w:rPr>
          <w:sz w:val="18"/>
          <w:szCs w:val="18"/>
        </w:rPr>
        <w:t>, 2</w:t>
      </w:r>
      <w:r w:rsidR="004314CC" w:rsidRPr="003862A3">
        <w:rPr>
          <w:sz w:val="18"/>
          <w:szCs w:val="18"/>
        </w:rPr>
        <w:t>7</w:t>
      </w:r>
      <w:r w:rsidR="007A5600" w:rsidRPr="003862A3">
        <w:rPr>
          <w:sz w:val="18"/>
          <w:szCs w:val="18"/>
        </w:rPr>
        <w:t>.</w:t>
      </w:r>
      <w:r w:rsidR="004314CC" w:rsidRPr="003862A3">
        <w:rPr>
          <w:sz w:val="18"/>
          <w:szCs w:val="18"/>
        </w:rPr>
        <w:t>2</w:t>
      </w:r>
      <w:r w:rsidR="007A5600" w:rsidRPr="003862A3">
        <w:rPr>
          <w:sz w:val="18"/>
          <w:szCs w:val="18"/>
        </w:rPr>
        <w:t>.1.5. punktā noteiktajam</w:t>
      </w:r>
      <w:r w:rsidR="007A5600">
        <w:rPr>
          <w:sz w:val="18"/>
          <w:szCs w:val="18"/>
        </w:rPr>
        <w:t xml:space="preserve"> </w:t>
      </w:r>
    </w:p>
  </w:footnote>
  <w:footnote w:id="6">
    <w:p w14:paraId="7EA94115" w14:textId="77777777" w:rsidR="00CF7250" w:rsidRPr="00EC257C" w:rsidRDefault="00CF7250" w:rsidP="00297A9E">
      <w:pPr>
        <w:pStyle w:val="FootnoteText"/>
        <w:jc w:val="both"/>
        <w:rPr>
          <w:sz w:val="18"/>
          <w:szCs w:val="18"/>
        </w:rPr>
      </w:pPr>
      <w:r w:rsidRPr="009A20F6">
        <w:rPr>
          <w:rStyle w:val="FootnoteReference"/>
          <w:sz w:val="18"/>
          <w:szCs w:val="18"/>
        </w:rPr>
        <w:footnoteRef/>
      </w:r>
      <w:r w:rsidRPr="009A20F6">
        <w:rPr>
          <w:sz w:val="18"/>
          <w:szCs w:val="18"/>
        </w:rPr>
        <w:t xml:space="preserve"> Supervīzijas sesiju skaitu norāda</w:t>
      </w:r>
      <w:proofErr w:type="gramStart"/>
      <w:r w:rsidRPr="009A20F6">
        <w:rPr>
          <w:sz w:val="18"/>
          <w:szCs w:val="18"/>
        </w:rPr>
        <w:t xml:space="preserve"> ņemot vērā supervīzijas sesijas ilgumu</w:t>
      </w:r>
      <w:proofErr w:type="gramEnd"/>
      <w:r w:rsidRPr="009A20F6">
        <w:rPr>
          <w:sz w:val="18"/>
          <w:szCs w:val="18"/>
        </w:rPr>
        <w:t xml:space="preserve"> </w:t>
      </w:r>
      <w:r>
        <w:rPr>
          <w:sz w:val="18"/>
          <w:szCs w:val="18"/>
        </w:rPr>
        <w:t xml:space="preserve">un nepārsniedzot </w:t>
      </w:r>
      <w:r w:rsidRPr="00B07597">
        <w:rPr>
          <w:sz w:val="18"/>
          <w:szCs w:val="18"/>
        </w:rPr>
        <w:t>2017. gada 13. jūnija Ministru kabineta noteikumu Nr. 338, 9.2.</w:t>
      </w:r>
      <w:r>
        <w:rPr>
          <w:sz w:val="18"/>
          <w:szCs w:val="18"/>
        </w:rPr>
        <w:t xml:space="preserve">1. </w:t>
      </w:r>
      <w:r w:rsidRPr="00B07597">
        <w:rPr>
          <w:sz w:val="18"/>
          <w:szCs w:val="18"/>
        </w:rPr>
        <w:t>punktā noteikt</w:t>
      </w:r>
      <w:r>
        <w:rPr>
          <w:sz w:val="18"/>
          <w:szCs w:val="18"/>
        </w:rPr>
        <w:t>o minimālo apjomu</w:t>
      </w:r>
    </w:p>
  </w:footnote>
  <w:footnote w:id="7">
    <w:p w14:paraId="3E32D005" w14:textId="77777777" w:rsidR="00FF0A9D" w:rsidRPr="009A20F6" w:rsidRDefault="00FF0A9D">
      <w:pPr>
        <w:pStyle w:val="FootnoteText"/>
        <w:rPr>
          <w:sz w:val="18"/>
          <w:szCs w:val="18"/>
        </w:rPr>
      </w:pPr>
      <w:r w:rsidRPr="009A20F6">
        <w:rPr>
          <w:rStyle w:val="FootnoteReference"/>
          <w:sz w:val="18"/>
          <w:szCs w:val="18"/>
        </w:rPr>
        <w:footnoteRef/>
      </w:r>
      <w:r w:rsidRPr="009A20F6">
        <w:rPr>
          <w:sz w:val="18"/>
          <w:szCs w:val="18"/>
        </w:rPr>
        <w:t xml:space="preserve"> Ja </w:t>
      </w:r>
      <w:proofErr w:type="spellStart"/>
      <w:r w:rsidRPr="009A20F6">
        <w:rPr>
          <w:sz w:val="18"/>
          <w:szCs w:val="18"/>
        </w:rPr>
        <w:t>supervīzijas</w:t>
      </w:r>
      <w:proofErr w:type="spellEnd"/>
      <w:r w:rsidRPr="009A20F6">
        <w:rPr>
          <w:sz w:val="18"/>
          <w:szCs w:val="18"/>
        </w:rPr>
        <w:t xml:space="preserve"> pakalpojuma sniedzējs </w:t>
      </w:r>
      <w:r w:rsidRPr="009A20F6">
        <w:rPr>
          <w:b/>
          <w:sz w:val="18"/>
          <w:szCs w:val="18"/>
          <w:u w:val="single"/>
        </w:rPr>
        <w:t>nav</w:t>
      </w:r>
      <w:r w:rsidRPr="009A20F6">
        <w:rPr>
          <w:sz w:val="18"/>
          <w:szCs w:val="18"/>
        </w:rPr>
        <w:t xml:space="preserve"> PVN maksātājs, tad norāda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205D" w14:textId="79E186E3" w:rsidR="00383BDF" w:rsidRPr="00383BDF" w:rsidRDefault="004C1F8B" w:rsidP="00383BDF">
    <w:pPr>
      <w:pStyle w:val="Header"/>
      <w:jc w:val="right"/>
      <w:rPr>
        <w:sz w:val="20"/>
        <w:szCs w:val="20"/>
      </w:rPr>
    </w:pPr>
    <w:r>
      <w:rPr>
        <w:sz w:val="18"/>
        <w:szCs w:val="18"/>
      </w:rPr>
      <w:t>V</w:t>
    </w:r>
    <w:r w:rsidR="007B6879">
      <w:rPr>
        <w:sz w:val="18"/>
        <w:szCs w:val="18"/>
      </w:rPr>
      <w:t>3</w:t>
    </w:r>
    <w:r>
      <w:rPr>
        <w:sz w:val="18"/>
        <w:szCs w:val="18"/>
      </w:rPr>
      <w:t xml:space="preserve"> </w:t>
    </w:r>
    <w:r w:rsidR="004314CC">
      <w:rPr>
        <w:sz w:val="18"/>
        <w:szCs w:val="18"/>
      </w:rPr>
      <w:t>2020</w:t>
    </w:r>
    <w:r>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DFF56" w14:textId="5C00B909" w:rsidR="00905BB9" w:rsidRPr="00905BB9" w:rsidRDefault="00905BB9" w:rsidP="00905BB9">
    <w:pPr>
      <w:pStyle w:val="Header"/>
      <w:jc w:val="right"/>
      <w:rPr>
        <w:sz w:val="18"/>
        <w:szCs w:val="18"/>
      </w:rPr>
    </w:pPr>
    <w:r>
      <w:rPr>
        <w:sz w:val="18"/>
        <w:szCs w:val="18"/>
      </w:rPr>
      <w:t>V</w:t>
    </w:r>
    <w:r w:rsidR="007B6879">
      <w:rPr>
        <w:sz w:val="18"/>
        <w:szCs w:val="18"/>
      </w:rPr>
      <w:t>3</w:t>
    </w:r>
    <w:r w:rsidR="004314CC">
      <w:rPr>
        <w:sz w:val="18"/>
        <w:szCs w:val="18"/>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720"/>
        </w:tabs>
        <w:ind w:left="574"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5"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7"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2E6EE5"/>
    <w:multiLevelType w:val="multilevel"/>
    <w:tmpl w:val="2244CE6A"/>
    <w:name w:val="WW8Num42"/>
    <w:lvl w:ilvl="0">
      <w:start w:val="1"/>
      <w:numFmt w:val="decimal"/>
      <w:lvlText w:val="%1."/>
      <w:lvlJc w:val="left"/>
      <w:pPr>
        <w:tabs>
          <w:tab w:val="num" w:pos="360"/>
        </w:tabs>
        <w:ind w:left="360" w:hanging="360"/>
      </w:pPr>
      <w:rPr>
        <w:rFonts w:cs="Times New Roman" w:hint="default"/>
        <w:b/>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1"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8"/>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1"/>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s Nespors">
    <w15:presenceInfo w15:providerId="AD" w15:userId="S-1-5-21-738795142-1242532775-405837587-10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D0"/>
    <w:rsid w:val="00001260"/>
    <w:rsid w:val="00003119"/>
    <w:rsid w:val="00010A60"/>
    <w:rsid w:val="000110BA"/>
    <w:rsid w:val="00013F7D"/>
    <w:rsid w:val="000142B3"/>
    <w:rsid w:val="00014D0E"/>
    <w:rsid w:val="00021D0D"/>
    <w:rsid w:val="00022A44"/>
    <w:rsid w:val="000236C9"/>
    <w:rsid w:val="0002379F"/>
    <w:rsid w:val="00024FF8"/>
    <w:rsid w:val="00026726"/>
    <w:rsid w:val="00027944"/>
    <w:rsid w:val="00027950"/>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459A"/>
    <w:rsid w:val="00087DE9"/>
    <w:rsid w:val="000921EC"/>
    <w:rsid w:val="0009319D"/>
    <w:rsid w:val="00094E27"/>
    <w:rsid w:val="000959D7"/>
    <w:rsid w:val="000963B8"/>
    <w:rsid w:val="00096BE3"/>
    <w:rsid w:val="0009717D"/>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929"/>
    <w:rsid w:val="000C54CD"/>
    <w:rsid w:val="000C67F2"/>
    <w:rsid w:val="000C7406"/>
    <w:rsid w:val="000C7A64"/>
    <w:rsid w:val="000E01AF"/>
    <w:rsid w:val="000E2011"/>
    <w:rsid w:val="000E2CFD"/>
    <w:rsid w:val="000F00DA"/>
    <w:rsid w:val="000F3AB9"/>
    <w:rsid w:val="000F4AD1"/>
    <w:rsid w:val="000F6A4B"/>
    <w:rsid w:val="00100652"/>
    <w:rsid w:val="00100CD6"/>
    <w:rsid w:val="00102B14"/>
    <w:rsid w:val="00103124"/>
    <w:rsid w:val="00107324"/>
    <w:rsid w:val="00110E9D"/>
    <w:rsid w:val="00111C0F"/>
    <w:rsid w:val="00111CF1"/>
    <w:rsid w:val="00113FE8"/>
    <w:rsid w:val="00115AA8"/>
    <w:rsid w:val="00120E99"/>
    <w:rsid w:val="00126093"/>
    <w:rsid w:val="0013234F"/>
    <w:rsid w:val="001331F8"/>
    <w:rsid w:val="00136075"/>
    <w:rsid w:val="00140899"/>
    <w:rsid w:val="0014263B"/>
    <w:rsid w:val="0014758B"/>
    <w:rsid w:val="00147CAE"/>
    <w:rsid w:val="001506D2"/>
    <w:rsid w:val="00153AA1"/>
    <w:rsid w:val="00154318"/>
    <w:rsid w:val="00155371"/>
    <w:rsid w:val="00155F3C"/>
    <w:rsid w:val="00157642"/>
    <w:rsid w:val="001652F8"/>
    <w:rsid w:val="00166398"/>
    <w:rsid w:val="00166661"/>
    <w:rsid w:val="00166E7E"/>
    <w:rsid w:val="001725BF"/>
    <w:rsid w:val="00173864"/>
    <w:rsid w:val="001746A3"/>
    <w:rsid w:val="00180C3C"/>
    <w:rsid w:val="00180EF9"/>
    <w:rsid w:val="001810B2"/>
    <w:rsid w:val="00181984"/>
    <w:rsid w:val="00181F28"/>
    <w:rsid w:val="00182576"/>
    <w:rsid w:val="001873A4"/>
    <w:rsid w:val="00187F76"/>
    <w:rsid w:val="00192A5A"/>
    <w:rsid w:val="00195301"/>
    <w:rsid w:val="00196989"/>
    <w:rsid w:val="001A1094"/>
    <w:rsid w:val="001A1B7E"/>
    <w:rsid w:val="001A34B8"/>
    <w:rsid w:val="001A3B85"/>
    <w:rsid w:val="001A6C5A"/>
    <w:rsid w:val="001A70A4"/>
    <w:rsid w:val="001A76C7"/>
    <w:rsid w:val="001B0E6B"/>
    <w:rsid w:val="001B1B2E"/>
    <w:rsid w:val="001B44F2"/>
    <w:rsid w:val="001C18B0"/>
    <w:rsid w:val="001C54EC"/>
    <w:rsid w:val="001D1D4E"/>
    <w:rsid w:val="001D2A4B"/>
    <w:rsid w:val="001D4775"/>
    <w:rsid w:val="001D535B"/>
    <w:rsid w:val="001D5517"/>
    <w:rsid w:val="001E61D7"/>
    <w:rsid w:val="001F04DD"/>
    <w:rsid w:val="001F39D8"/>
    <w:rsid w:val="00202054"/>
    <w:rsid w:val="00202CEF"/>
    <w:rsid w:val="00202FC4"/>
    <w:rsid w:val="002034C1"/>
    <w:rsid w:val="00203A8D"/>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4CB"/>
    <w:rsid w:val="00231C5F"/>
    <w:rsid w:val="00232912"/>
    <w:rsid w:val="00232BE6"/>
    <w:rsid w:val="002342E1"/>
    <w:rsid w:val="0024005E"/>
    <w:rsid w:val="002445A4"/>
    <w:rsid w:val="00246387"/>
    <w:rsid w:val="00247E67"/>
    <w:rsid w:val="0025143E"/>
    <w:rsid w:val="0025161D"/>
    <w:rsid w:val="00257861"/>
    <w:rsid w:val="00260850"/>
    <w:rsid w:val="002609FD"/>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92F2A"/>
    <w:rsid w:val="002953FC"/>
    <w:rsid w:val="00297A9E"/>
    <w:rsid w:val="002A3B6F"/>
    <w:rsid w:val="002B0921"/>
    <w:rsid w:val="002B32C5"/>
    <w:rsid w:val="002B5374"/>
    <w:rsid w:val="002B601F"/>
    <w:rsid w:val="002B7E8A"/>
    <w:rsid w:val="002C2889"/>
    <w:rsid w:val="002C3C07"/>
    <w:rsid w:val="002D010F"/>
    <w:rsid w:val="002D018B"/>
    <w:rsid w:val="002D5235"/>
    <w:rsid w:val="002D54BC"/>
    <w:rsid w:val="002E127E"/>
    <w:rsid w:val="002E1AE4"/>
    <w:rsid w:val="002E1DE3"/>
    <w:rsid w:val="002E62F4"/>
    <w:rsid w:val="002E65A4"/>
    <w:rsid w:val="002E65AF"/>
    <w:rsid w:val="002E666A"/>
    <w:rsid w:val="002E71A8"/>
    <w:rsid w:val="002F0605"/>
    <w:rsid w:val="002F30D6"/>
    <w:rsid w:val="002F34A9"/>
    <w:rsid w:val="002F44D7"/>
    <w:rsid w:val="002F4C7D"/>
    <w:rsid w:val="002F5533"/>
    <w:rsid w:val="002F77C6"/>
    <w:rsid w:val="002F7FF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D8F"/>
    <w:rsid w:val="00353F78"/>
    <w:rsid w:val="003546B8"/>
    <w:rsid w:val="00355FF4"/>
    <w:rsid w:val="003567AE"/>
    <w:rsid w:val="003569E6"/>
    <w:rsid w:val="003572C5"/>
    <w:rsid w:val="00357E0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2A3"/>
    <w:rsid w:val="00386B65"/>
    <w:rsid w:val="0039339B"/>
    <w:rsid w:val="003960E8"/>
    <w:rsid w:val="003A6AB7"/>
    <w:rsid w:val="003A6BA7"/>
    <w:rsid w:val="003B074E"/>
    <w:rsid w:val="003B2174"/>
    <w:rsid w:val="003B2D45"/>
    <w:rsid w:val="003B304C"/>
    <w:rsid w:val="003B387D"/>
    <w:rsid w:val="003B68C6"/>
    <w:rsid w:val="003C16D0"/>
    <w:rsid w:val="003C1EB2"/>
    <w:rsid w:val="003C2E99"/>
    <w:rsid w:val="003C35C2"/>
    <w:rsid w:val="003C57CC"/>
    <w:rsid w:val="003C7D03"/>
    <w:rsid w:val="003C7EE0"/>
    <w:rsid w:val="003C7F11"/>
    <w:rsid w:val="003D0EAE"/>
    <w:rsid w:val="003D135C"/>
    <w:rsid w:val="003D2260"/>
    <w:rsid w:val="003D2FD2"/>
    <w:rsid w:val="003D314D"/>
    <w:rsid w:val="003E2150"/>
    <w:rsid w:val="003E33EB"/>
    <w:rsid w:val="003E4964"/>
    <w:rsid w:val="003E68F2"/>
    <w:rsid w:val="003E7D3C"/>
    <w:rsid w:val="003E7E80"/>
    <w:rsid w:val="003F1365"/>
    <w:rsid w:val="003F2758"/>
    <w:rsid w:val="003F56F9"/>
    <w:rsid w:val="003F5F6D"/>
    <w:rsid w:val="003F6EC7"/>
    <w:rsid w:val="004043F8"/>
    <w:rsid w:val="00404AFE"/>
    <w:rsid w:val="00406926"/>
    <w:rsid w:val="0040753D"/>
    <w:rsid w:val="004114DB"/>
    <w:rsid w:val="004116BD"/>
    <w:rsid w:val="00412E6A"/>
    <w:rsid w:val="004154C7"/>
    <w:rsid w:val="00416461"/>
    <w:rsid w:val="004173CE"/>
    <w:rsid w:val="00423A86"/>
    <w:rsid w:val="00424122"/>
    <w:rsid w:val="00427401"/>
    <w:rsid w:val="00427B84"/>
    <w:rsid w:val="004314CC"/>
    <w:rsid w:val="00431D45"/>
    <w:rsid w:val="0043412F"/>
    <w:rsid w:val="004344F7"/>
    <w:rsid w:val="00434B33"/>
    <w:rsid w:val="00435335"/>
    <w:rsid w:val="004409D7"/>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5029"/>
    <w:rsid w:val="00456A17"/>
    <w:rsid w:val="004576DD"/>
    <w:rsid w:val="00460398"/>
    <w:rsid w:val="00461EBE"/>
    <w:rsid w:val="00462967"/>
    <w:rsid w:val="0046299F"/>
    <w:rsid w:val="004651AE"/>
    <w:rsid w:val="00470AA6"/>
    <w:rsid w:val="00474941"/>
    <w:rsid w:val="004779EB"/>
    <w:rsid w:val="00481999"/>
    <w:rsid w:val="00486DE4"/>
    <w:rsid w:val="00491BAF"/>
    <w:rsid w:val="00492342"/>
    <w:rsid w:val="004938D1"/>
    <w:rsid w:val="004A0016"/>
    <w:rsid w:val="004A15EB"/>
    <w:rsid w:val="004A1608"/>
    <w:rsid w:val="004A1A10"/>
    <w:rsid w:val="004A2E39"/>
    <w:rsid w:val="004A3E25"/>
    <w:rsid w:val="004A5301"/>
    <w:rsid w:val="004B1EC9"/>
    <w:rsid w:val="004C1958"/>
    <w:rsid w:val="004C1F8B"/>
    <w:rsid w:val="004C2205"/>
    <w:rsid w:val="004C48AD"/>
    <w:rsid w:val="004C5AEC"/>
    <w:rsid w:val="004C6E26"/>
    <w:rsid w:val="004D0112"/>
    <w:rsid w:val="004D0280"/>
    <w:rsid w:val="004D3C0B"/>
    <w:rsid w:val="004D4BC2"/>
    <w:rsid w:val="004D53D7"/>
    <w:rsid w:val="004D7A79"/>
    <w:rsid w:val="004E1293"/>
    <w:rsid w:val="004E1998"/>
    <w:rsid w:val="004E248C"/>
    <w:rsid w:val="004E3064"/>
    <w:rsid w:val="004E6872"/>
    <w:rsid w:val="004F0568"/>
    <w:rsid w:val="004F1516"/>
    <w:rsid w:val="004F1617"/>
    <w:rsid w:val="004F5175"/>
    <w:rsid w:val="00501466"/>
    <w:rsid w:val="005016B1"/>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6FE5"/>
    <w:rsid w:val="00517CEF"/>
    <w:rsid w:val="00517E9E"/>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BCB"/>
    <w:rsid w:val="00583E36"/>
    <w:rsid w:val="00592AD1"/>
    <w:rsid w:val="00592C8B"/>
    <w:rsid w:val="005935FB"/>
    <w:rsid w:val="00595529"/>
    <w:rsid w:val="005A0570"/>
    <w:rsid w:val="005A28F9"/>
    <w:rsid w:val="005A63C9"/>
    <w:rsid w:val="005B2A71"/>
    <w:rsid w:val="005B4564"/>
    <w:rsid w:val="005B7062"/>
    <w:rsid w:val="005C178C"/>
    <w:rsid w:val="005C2D5E"/>
    <w:rsid w:val="005C31DD"/>
    <w:rsid w:val="005C5E59"/>
    <w:rsid w:val="005C68C0"/>
    <w:rsid w:val="005C7100"/>
    <w:rsid w:val="005D4F55"/>
    <w:rsid w:val="005D4FC9"/>
    <w:rsid w:val="005D564F"/>
    <w:rsid w:val="005D56B0"/>
    <w:rsid w:val="005D7836"/>
    <w:rsid w:val="005E0BBE"/>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6AE"/>
    <w:rsid w:val="00614D4D"/>
    <w:rsid w:val="0062120A"/>
    <w:rsid w:val="00622DCA"/>
    <w:rsid w:val="00632027"/>
    <w:rsid w:val="006343EC"/>
    <w:rsid w:val="00636816"/>
    <w:rsid w:val="006368C3"/>
    <w:rsid w:val="00637BEC"/>
    <w:rsid w:val="0064106D"/>
    <w:rsid w:val="0064309A"/>
    <w:rsid w:val="00644DB4"/>
    <w:rsid w:val="0064655E"/>
    <w:rsid w:val="00655252"/>
    <w:rsid w:val="006602D8"/>
    <w:rsid w:val="00662C98"/>
    <w:rsid w:val="0066690A"/>
    <w:rsid w:val="0067058E"/>
    <w:rsid w:val="0067071D"/>
    <w:rsid w:val="00671B7C"/>
    <w:rsid w:val="00672693"/>
    <w:rsid w:val="006755D1"/>
    <w:rsid w:val="0068444D"/>
    <w:rsid w:val="00684D3B"/>
    <w:rsid w:val="00687938"/>
    <w:rsid w:val="00694B3E"/>
    <w:rsid w:val="0069646C"/>
    <w:rsid w:val="00696906"/>
    <w:rsid w:val="006A1108"/>
    <w:rsid w:val="006A2BAC"/>
    <w:rsid w:val="006A77E3"/>
    <w:rsid w:val="006B1B16"/>
    <w:rsid w:val="006B1CB8"/>
    <w:rsid w:val="006B242E"/>
    <w:rsid w:val="006B2FE6"/>
    <w:rsid w:val="006B6F4A"/>
    <w:rsid w:val="006C1007"/>
    <w:rsid w:val="006C2858"/>
    <w:rsid w:val="006C4371"/>
    <w:rsid w:val="006C69F2"/>
    <w:rsid w:val="006C74E3"/>
    <w:rsid w:val="006D3121"/>
    <w:rsid w:val="006D7961"/>
    <w:rsid w:val="006E00ED"/>
    <w:rsid w:val="006E216F"/>
    <w:rsid w:val="006E62B9"/>
    <w:rsid w:val="006F39FD"/>
    <w:rsid w:val="006F3B05"/>
    <w:rsid w:val="006F4821"/>
    <w:rsid w:val="006F5316"/>
    <w:rsid w:val="006F5E68"/>
    <w:rsid w:val="006F7D5D"/>
    <w:rsid w:val="00702EF6"/>
    <w:rsid w:val="007057DA"/>
    <w:rsid w:val="00705D1E"/>
    <w:rsid w:val="007068C5"/>
    <w:rsid w:val="00707483"/>
    <w:rsid w:val="007123B8"/>
    <w:rsid w:val="0071621F"/>
    <w:rsid w:val="00716839"/>
    <w:rsid w:val="00717B68"/>
    <w:rsid w:val="007210E6"/>
    <w:rsid w:val="007235DB"/>
    <w:rsid w:val="00725B33"/>
    <w:rsid w:val="00725BD9"/>
    <w:rsid w:val="0072677A"/>
    <w:rsid w:val="00726CEE"/>
    <w:rsid w:val="007272D1"/>
    <w:rsid w:val="007275F5"/>
    <w:rsid w:val="007321B7"/>
    <w:rsid w:val="00732BF3"/>
    <w:rsid w:val="0073599E"/>
    <w:rsid w:val="00735FA8"/>
    <w:rsid w:val="0073788A"/>
    <w:rsid w:val="007418AD"/>
    <w:rsid w:val="007444AA"/>
    <w:rsid w:val="00744F56"/>
    <w:rsid w:val="007474F3"/>
    <w:rsid w:val="00750BA4"/>
    <w:rsid w:val="007543AA"/>
    <w:rsid w:val="00755304"/>
    <w:rsid w:val="00775B25"/>
    <w:rsid w:val="00780932"/>
    <w:rsid w:val="007810C4"/>
    <w:rsid w:val="00784040"/>
    <w:rsid w:val="0078623B"/>
    <w:rsid w:val="007864D2"/>
    <w:rsid w:val="0078739B"/>
    <w:rsid w:val="00787C99"/>
    <w:rsid w:val="00790C8B"/>
    <w:rsid w:val="00792E70"/>
    <w:rsid w:val="00795665"/>
    <w:rsid w:val="00797BEC"/>
    <w:rsid w:val="007A0E7E"/>
    <w:rsid w:val="007A0F52"/>
    <w:rsid w:val="007A40F7"/>
    <w:rsid w:val="007A442D"/>
    <w:rsid w:val="007A5600"/>
    <w:rsid w:val="007A5968"/>
    <w:rsid w:val="007A5F96"/>
    <w:rsid w:val="007A6711"/>
    <w:rsid w:val="007A78EE"/>
    <w:rsid w:val="007B1709"/>
    <w:rsid w:val="007B1B56"/>
    <w:rsid w:val="007B6879"/>
    <w:rsid w:val="007C13E9"/>
    <w:rsid w:val="007C3AB7"/>
    <w:rsid w:val="007C4BD4"/>
    <w:rsid w:val="007C6438"/>
    <w:rsid w:val="007C6853"/>
    <w:rsid w:val="007C75BE"/>
    <w:rsid w:val="007C7A17"/>
    <w:rsid w:val="007D02B8"/>
    <w:rsid w:val="007D3A7E"/>
    <w:rsid w:val="007D4609"/>
    <w:rsid w:val="007D4F4D"/>
    <w:rsid w:val="007D7D14"/>
    <w:rsid w:val="007E67E8"/>
    <w:rsid w:val="007E6BB8"/>
    <w:rsid w:val="007F2D32"/>
    <w:rsid w:val="0080013B"/>
    <w:rsid w:val="00800C3C"/>
    <w:rsid w:val="00801173"/>
    <w:rsid w:val="00804995"/>
    <w:rsid w:val="00810966"/>
    <w:rsid w:val="00811CF6"/>
    <w:rsid w:val="00815507"/>
    <w:rsid w:val="008156C9"/>
    <w:rsid w:val="00816C9A"/>
    <w:rsid w:val="00820981"/>
    <w:rsid w:val="00821866"/>
    <w:rsid w:val="00822F7E"/>
    <w:rsid w:val="00824489"/>
    <w:rsid w:val="00824F12"/>
    <w:rsid w:val="00825E0B"/>
    <w:rsid w:val="00826B08"/>
    <w:rsid w:val="00827A75"/>
    <w:rsid w:val="00831824"/>
    <w:rsid w:val="00832234"/>
    <w:rsid w:val="00834B4B"/>
    <w:rsid w:val="00834EA9"/>
    <w:rsid w:val="0083621F"/>
    <w:rsid w:val="0083797E"/>
    <w:rsid w:val="00842C5C"/>
    <w:rsid w:val="00845C28"/>
    <w:rsid w:val="00851A9C"/>
    <w:rsid w:val="00851B62"/>
    <w:rsid w:val="00852930"/>
    <w:rsid w:val="00855C8B"/>
    <w:rsid w:val="00861F93"/>
    <w:rsid w:val="00861FF8"/>
    <w:rsid w:val="0086212E"/>
    <w:rsid w:val="00863C4F"/>
    <w:rsid w:val="00864C0B"/>
    <w:rsid w:val="00874989"/>
    <w:rsid w:val="00875AEB"/>
    <w:rsid w:val="00882C45"/>
    <w:rsid w:val="00883EFF"/>
    <w:rsid w:val="008852CA"/>
    <w:rsid w:val="0088604E"/>
    <w:rsid w:val="008871E9"/>
    <w:rsid w:val="0088745C"/>
    <w:rsid w:val="00891862"/>
    <w:rsid w:val="00893E1D"/>
    <w:rsid w:val="008950BD"/>
    <w:rsid w:val="008B0306"/>
    <w:rsid w:val="008B0E85"/>
    <w:rsid w:val="008B309C"/>
    <w:rsid w:val="008B4233"/>
    <w:rsid w:val="008C0DEC"/>
    <w:rsid w:val="008C237A"/>
    <w:rsid w:val="008C571C"/>
    <w:rsid w:val="008D0A88"/>
    <w:rsid w:val="008D2A46"/>
    <w:rsid w:val="008D441A"/>
    <w:rsid w:val="008E084A"/>
    <w:rsid w:val="008E3910"/>
    <w:rsid w:val="008E4074"/>
    <w:rsid w:val="008E44D0"/>
    <w:rsid w:val="008E4A17"/>
    <w:rsid w:val="008F21B4"/>
    <w:rsid w:val="008F2657"/>
    <w:rsid w:val="008F412D"/>
    <w:rsid w:val="008F4700"/>
    <w:rsid w:val="008F6FC5"/>
    <w:rsid w:val="008F714C"/>
    <w:rsid w:val="009036F7"/>
    <w:rsid w:val="00905897"/>
    <w:rsid w:val="00905BB9"/>
    <w:rsid w:val="00906B10"/>
    <w:rsid w:val="00910696"/>
    <w:rsid w:val="009122A9"/>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1502"/>
    <w:rsid w:val="009419A6"/>
    <w:rsid w:val="00943119"/>
    <w:rsid w:val="00946311"/>
    <w:rsid w:val="00946942"/>
    <w:rsid w:val="00950FB8"/>
    <w:rsid w:val="00951243"/>
    <w:rsid w:val="00951CF0"/>
    <w:rsid w:val="009526D7"/>
    <w:rsid w:val="00956F4C"/>
    <w:rsid w:val="00960BCB"/>
    <w:rsid w:val="00962D76"/>
    <w:rsid w:val="00963304"/>
    <w:rsid w:val="00964D36"/>
    <w:rsid w:val="00971B82"/>
    <w:rsid w:val="00972599"/>
    <w:rsid w:val="0097364A"/>
    <w:rsid w:val="009737C6"/>
    <w:rsid w:val="00973952"/>
    <w:rsid w:val="00973F67"/>
    <w:rsid w:val="00974FA1"/>
    <w:rsid w:val="0097688F"/>
    <w:rsid w:val="009779BB"/>
    <w:rsid w:val="0098364E"/>
    <w:rsid w:val="00983DCD"/>
    <w:rsid w:val="009846C4"/>
    <w:rsid w:val="009846CC"/>
    <w:rsid w:val="00985793"/>
    <w:rsid w:val="00985D16"/>
    <w:rsid w:val="00986B2C"/>
    <w:rsid w:val="00987F98"/>
    <w:rsid w:val="009900B0"/>
    <w:rsid w:val="00994482"/>
    <w:rsid w:val="0099724A"/>
    <w:rsid w:val="00997EFF"/>
    <w:rsid w:val="009A11E4"/>
    <w:rsid w:val="009A20F6"/>
    <w:rsid w:val="009A348B"/>
    <w:rsid w:val="009A3A01"/>
    <w:rsid w:val="009A3A31"/>
    <w:rsid w:val="009A5329"/>
    <w:rsid w:val="009A56F8"/>
    <w:rsid w:val="009A6721"/>
    <w:rsid w:val="009B4AF2"/>
    <w:rsid w:val="009C605D"/>
    <w:rsid w:val="009C6419"/>
    <w:rsid w:val="009C664C"/>
    <w:rsid w:val="009D0FC7"/>
    <w:rsid w:val="009D3E00"/>
    <w:rsid w:val="009D417C"/>
    <w:rsid w:val="009D4631"/>
    <w:rsid w:val="009D4F12"/>
    <w:rsid w:val="009D6BEE"/>
    <w:rsid w:val="009D74F6"/>
    <w:rsid w:val="009E003B"/>
    <w:rsid w:val="009E32A7"/>
    <w:rsid w:val="009E34F0"/>
    <w:rsid w:val="009E38AC"/>
    <w:rsid w:val="009E433F"/>
    <w:rsid w:val="009E4BF9"/>
    <w:rsid w:val="009E4FA3"/>
    <w:rsid w:val="009E50AC"/>
    <w:rsid w:val="009E63B7"/>
    <w:rsid w:val="009E7EF6"/>
    <w:rsid w:val="009F1700"/>
    <w:rsid w:val="009F1CB9"/>
    <w:rsid w:val="009F3186"/>
    <w:rsid w:val="009F3CB5"/>
    <w:rsid w:val="009F3FBD"/>
    <w:rsid w:val="009F5B49"/>
    <w:rsid w:val="009F5B5D"/>
    <w:rsid w:val="009F73AF"/>
    <w:rsid w:val="00A03778"/>
    <w:rsid w:val="00A07CD1"/>
    <w:rsid w:val="00A10661"/>
    <w:rsid w:val="00A108CD"/>
    <w:rsid w:val="00A11137"/>
    <w:rsid w:val="00A11F4D"/>
    <w:rsid w:val="00A12E97"/>
    <w:rsid w:val="00A13085"/>
    <w:rsid w:val="00A146CA"/>
    <w:rsid w:val="00A16E65"/>
    <w:rsid w:val="00A2100E"/>
    <w:rsid w:val="00A21CAD"/>
    <w:rsid w:val="00A26F82"/>
    <w:rsid w:val="00A3093D"/>
    <w:rsid w:val="00A31041"/>
    <w:rsid w:val="00A3193A"/>
    <w:rsid w:val="00A31FBD"/>
    <w:rsid w:val="00A33873"/>
    <w:rsid w:val="00A355B4"/>
    <w:rsid w:val="00A37BB6"/>
    <w:rsid w:val="00A42EAF"/>
    <w:rsid w:val="00A5330E"/>
    <w:rsid w:val="00A53391"/>
    <w:rsid w:val="00A5411B"/>
    <w:rsid w:val="00A56451"/>
    <w:rsid w:val="00A5684E"/>
    <w:rsid w:val="00A6259F"/>
    <w:rsid w:val="00A65046"/>
    <w:rsid w:val="00A67804"/>
    <w:rsid w:val="00A67936"/>
    <w:rsid w:val="00A70235"/>
    <w:rsid w:val="00A7243C"/>
    <w:rsid w:val="00A739F4"/>
    <w:rsid w:val="00A77C50"/>
    <w:rsid w:val="00A80183"/>
    <w:rsid w:val="00A81CF9"/>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4AB7"/>
    <w:rsid w:val="00AA6FA3"/>
    <w:rsid w:val="00AB18E8"/>
    <w:rsid w:val="00AB278D"/>
    <w:rsid w:val="00AB43C3"/>
    <w:rsid w:val="00AB547D"/>
    <w:rsid w:val="00AB6156"/>
    <w:rsid w:val="00AB658F"/>
    <w:rsid w:val="00AB7B5A"/>
    <w:rsid w:val="00AC13A9"/>
    <w:rsid w:val="00AC3F5A"/>
    <w:rsid w:val="00AC4C6B"/>
    <w:rsid w:val="00AC6116"/>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71D9"/>
    <w:rsid w:val="00AF1F5B"/>
    <w:rsid w:val="00AF3E95"/>
    <w:rsid w:val="00AF4513"/>
    <w:rsid w:val="00AF4A0A"/>
    <w:rsid w:val="00AF50AB"/>
    <w:rsid w:val="00AF535A"/>
    <w:rsid w:val="00AF584B"/>
    <w:rsid w:val="00B017B7"/>
    <w:rsid w:val="00B02096"/>
    <w:rsid w:val="00B05400"/>
    <w:rsid w:val="00B06C7E"/>
    <w:rsid w:val="00B06C99"/>
    <w:rsid w:val="00B11DD9"/>
    <w:rsid w:val="00B15B4A"/>
    <w:rsid w:val="00B17194"/>
    <w:rsid w:val="00B2119E"/>
    <w:rsid w:val="00B245BD"/>
    <w:rsid w:val="00B27849"/>
    <w:rsid w:val="00B3058B"/>
    <w:rsid w:val="00B3279B"/>
    <w:rsid w:val="00B3596C"/>
    <w:rsid w:val="00B420B1"/>
    <w:rsid w:val="00B451FC"/>
    <w:rsid w:val="00B45BF3"/>
    <w:rsid w:val="00B56CD3"/>
    <w:rsid w:val="00B613B1"/>
    <w:rsid w:val="00B61B92"/>
    <w:rsid w:val="00B63D36"/>
    <w:rsid w:val="00B64AC9"/>
    <w:rsid w:val="00B665BA"/>
    <w:rsid w:val="00B66CCD"/>
    <w:rsid w:val="00B705D7"/>
    <w:rsid w:val="00B721C0"/>
    <w:rsid w:val="00B7475C"/>
    <w:rsid w:val="00B767EB"/>
    <w:rsid w:val="00B7712C"/>
    <w:rsid w:val="00B772E9"/>
    <w:rsid w:val="00B82AD3"/>
    <w:rsid w:val="00B8369E"/>
    <w:rsid w:val="00B8513C"/>
    <w:rsid w:val="00B85211"/>
    <w:rsid w:val="00B85800"/>
    <w:rsid w:val="00B86ACA"/>
    <w:rsid w:val="00B93101"/>
    <w:rsid w:val="00B940F9"/>
    <w:rsid w:val="00B953D9"/>
    <w:rsid w:val="00B956C1"/>
    <w:rsid w:val="00B968D7"/>
    <w:rsid w:val="00BA0755"/>
    <w:rsid w:val="00BA21FF"/>
    <w:rsid w:val="00BA3D17"/>
    <w:rsid w:val="00BA599A"/>
    <w:rsid w:val="00BB1D3A"/>
    <w:rsid w:val="00BB34DD"/>
    <w:rsid w:val="00BB41E1"/>
    <w:rsid w:val="00BB555A"/>
    <w:rsid w:val="00BC0E6B"/>
    <w:rsid w:val="00BC2F6A"/>
    <w:rsid w:val="00BD0A90"/>
    <w:rsid w:val="00BD22CE"/>
    <w:rsid w:val="00BD29CB"/>
    <w:rsid w:val="00BD2C28"/>
    <w:rsid w:val="00BD3CDB"/>
    <w:rsid w:val="00BD5284"/>
    <w:rsid w:val="00BD5B00"/>
    <w:rsid w:val="00BE0D64"/>
    <w:rsid w:val="00BE362B"/>
    <w:rsid w:val="00BE3711"/>
    <w:rsid w:val="00BE58AE"/>
    <w:rsid w:val="00BE5CFB"/>
    <w:rsid w:val="00BE6978"/>
    <w:rsid w:val="00BF0AF4"/>
    <w:rsid w:val="00C02F8B"/>
    <w:rsid w:val="00C05C49"/>
    <w:rsid w:val="00C13C93"/>
    <w:rsid w:val="00C23AD9"/>
    <w:rsid w:val="00C30705"/>
    <w:rsid w:val="00C32BAD"/>
    <w:rsid w:val="00C32BDE"/>
    <w:rsid w:val="00C34A9A"/>
    <w:rsid w:val="00C3641C"/>
    <w:rsid w:val="00C3725E"/>
    <w:rsid w:val="00C42AE7"/>
    <w:rsid w:val="00C50985"/>
    <w:rsid w:val="00C51B01"/>
    <w:rsid w:val="00C51C23"/>
    <w:rsid w:val="00C5691B"/>
    <w:rsid w:val="00C57792"/>
    <w:rsid w:val="00C64BE7"/>
    <w:rsid w:val="00C6511C"/>
    <w:rsid w:val="00C70D65"/>
    <w:rsid w:val="00C711C5"/>
    <w:rsid w:val="00C73EC7"/>
    <w:rsid w:val="00C75476"/>
    <w:rsid w:val="00C80A7F"/>
    <w:rsid w:val="00C823F4"/>
    <w:rsid w:val="00C869C1"/>
    <w:rsid w:val="00C909B6"/>
    <w:rsid w:val="00C9589D"/>
    <w:rsid w:val="00CA0DFE"/>
    <w:rsid w:val="00CA1B6A"/>
    <w:rsid w:val="00CA2012"/>
    <w:rsid w:val="00CB003C"/>
    <w:rsid w:val="00CB2510"/>
    <w:rsid w:val="00CB392A"/>
    <w:rsid w:val="00CB4BAD"/>
    <w:rsid w:val="00CB509D"/>
    <w:rsid w:val="00CC0E59"/>
    <w:rsid w:val="00CC37DB"/>
    <w:rsid w:val="00CC3D12"/>
    <w:rsid w:val="00CC444A"/>
    <w:rsid w:val="00CC469D"/>
    <w:rsid w:val="00CC5895"/>
    <w:rsid w:val="00CC5F06"/>
    <w:rsid w:val="00CC7CE7"/>
    <w:rsid w:val="00CD1BC1"/>
    <w:rsid w:val="00CD5C65"/>
    <w:rsid w:val="00CD6879"/>
    <w:rsid w:val="00CE0D37"/>
    <w:rsid w:val="00CE0ED6"/>
    <w:rsid w:val="00CE1656"/>
    <w:rsid w:val="00CE19D5"/>
    <w:rsid w:val="00CE1D7B"/>
    <w:rsid w:val="00CE7078"/>
    <w:rsid w:val="00CF05D5"/>
    <w:rsid w:val="00CF42B5"/>
    <w:rsid w:val="00CF46E7"/>
    <w:rsid w:val="00CF4B85"/>
    <w:rsid w:val="00CF7250"/>
    <w:rsid w:val="00CF7E5A"/>
    <w:rsid w:val="00D0041B"/>
    <w:rsid w:val="00D0089B"/>
    <w:rsid w:val="00D030D9"/>
    <w:rsid w:val="00D04A83"/>
    <w:rsid w:val="00D06E98"/>
    <w:rsid w:val="00D07E38"/>
    <w:rsid w:val="00D14861"/>
    <w:rsid w:val="00D165EF"/>
    <w:rsid w:val="00D16974"/>
    <w:rsid w:val="00D16B18"/>
    <w:rsid w:val="00D176FC"/>
    <w:rsid w:val="00D22AB1"/>
    <w:rsid w:val="00D237DE"/>
    <w:rsid w:val="00D24636"/>
    <w:rsid w:val="00D2472D"/>
    <w:rsid w:val="00D270A7"/>
    <w:rsid w:val="00D312CB"/>
    <w:rsid w:val="00D31FEE"/>
    <w:rsid w:val="00D33B1F"/>
    <w:rsid w:val="00D345D4"/>
    <w:rsid w:val="00D43176"/>
    <w:rsid w:val="00D46C0D"/>
    <w:rsid w:val="00D4744F"/>
    <w:rsid w:val="00D50A09"/>
    <w:rsid w:val="00D543CB"/>
    <w:rsid w:val="00D56D31"/>
    <w:rsid w:val="00D57135"/>
    <w:rsid w:val="00D575B1"/>
    <w:rsid w:val="00D61358"/>
    <w:rsid w:val="00D62BB6"/>
    <w:rsid w:val="00D642AF"/>
    <w:rsid w:val="00D645C5"/>
    <w:rsid w:val="00D672FA"/>
    <w:rsid w:val="00D67551"/>
    <w:rsid w:val="00D73A25"/>
    <w:rsid w:val="00D77D06"/>
    <w:rsid w:val="00D81A53"/>
    <w:rsid w:val="00D83698"/>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D066F"/>
    <w:rsid w:val="00DD33F8"/>
    <w:rsid w:val="00DD4EE8"/>
    <w:rsid w:val="00DD7FD4"/>
    <w:rsid w:val="00DE2AE1"/>
    <w:rsid w:val="00DE2EF2"/>
    <w:rsid w:val="00DF0C7D"/>
    <w:rsid w:val="00DF121E"/>
    <w:rsid w:val="00DF3D06"/>
    <w:rsid w:val="00DF43E6"/>
    <w:rsid w:val="00E00A46"/>
    <w:rsid w:val="00E013B3"/>
    <w:rsid w:val="00E02944"/>
    <w:rsid w:val="00E04689"/>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7875"/>
    <w:rsid w:val="00E37A3C"/>
    <w:rsid w:val="00E37CB0"/>
    <w:rsid w:val="00E41830"/>
    <w:rsid w:val="00E423E6"/>
    <w:rsid w:val="00E4261B"/>
    <w:rsid w:val="00E46D79"/>
    <w:rsid w:val="00E502B0"/>
    <w:rsid w:val="00E548C2"/>
    <w:rsid w:val="00E54AAA"/>
    <w:rsid w:val="00E562D0"/>
    <w:rsid w:val="00E60761"/>
    <w:rsid w:val="00E62BE9"/>
    <w:rsid w:val="00E62CB6"/>
    <w:rsid w:val="00E6313E"/>
    <w:rsid w:val="00E64227"/>
    <w:rsid w:val="00E64532"/>
    <w:rsid w:val="00E647E8"/>
    <w:rsid w:val="00E65EB5"/>
    <w:rsid w:val="00E70BAA"/>
    <w:rsid w:val="00E720C4"/>
    <w:rsid w:val="00E72AB3"/>
    <w:rsid w:val="00E734AE"/>
    <w:rsid w:val="00E73D1D"/>
    <w:rsid w:val="00E74F31"/>
    <w:rsid w:val="00E75813"/>
    <w:rsid w:val="00E77E98"/>
    <w:rsid w:val="00E80B7E"/>
    <w:rsid w:val="00E81576"/>
    <w:rsid w:val="00E82E3F"/>
    <w:rsid w:val="00E856D0"/>
    <w:rsid w:val="00E9404B"/>
    <w:rsid w:val="00E9450A"/>
    <w:rsid w:val="00E94AE2"/>
    <w:rsid w:val="00EA0B13"/>
    <w:rsid w:val="00EA25F3"/>
    <w:rsid w:val="00EA3876"/>
    <w:rsid w:val="00EA41D9"/>
    <w:rsid w:val="00EA42E7"/>
    <w:rsid w:val="00EA5480"/>
    <w:rsid w:val="00EA79CA"/>
    <w:rsid w:val="00EB154C"/>
    <w:rsid w:val="00EB1BBB"/>
    <w:rsid w:val="00EB3C0C"/>
    <w:rsid w:val="00EB7950"/>
    <w:rsid w:val="00EC257C"/>
    <w:rsid w:val="00EC555C"/>
    <w:rsid w:val="00EC5E1A"/>
    <w:rsid w:val="00EC7690"/>
    <w:rsid w:val="00ED00C4"/>
    <w:rsid w:val="00ED0130"/>
    <w:rsid w:val="00ED039F"/>
    <w:rsid w:val="00ED39C9"/>
    <w:rsid w:val="00ED3D19"/>
    <w:rsid w:val="00ED3E0B"/>
    <w:rsid w:val="00EE0C30"/>
    <w:rsid w:val="00EE0EB0"/>
    <w:rsid w:val="00EE3902"/>
    <w:rsid w:val="00EF18EE"/>
    <w:rsid w:val="00EF1963"/>
    <w:rsid w:val="00EF306C"/>
    <w:rsid w:val="00EF4CAB"/>
    <w:rsid w:val="00EF53DE"/>
    <w:rsid w:val="00EF5C5B"/>
    <w:rsid w:val="00EF6C3A"/>
    <w:rsid w:val="00EF775A"/>
    <w:rsid w:val="00EF7FA9"/>
    <w:rsid w:val="00F00116"/>
    <w:rsid w:val="00F014C5"/>
    <w:rsid w:val="00F01D51"/>
    <w:rsid w:val="00F05E4B"/>
    <w:rsid w:val="00F05ED7"/>
    <w:rsid w:val="00F10907"/>
    <w:rsid w:val="00F112EE"/>
    <w:rsid w:val="00F14AB5"/>
    <w:rsid w:val="00F14C36"/>
    <w:rsid w:val="00F158B3"/>
    <w:rsid w:val="00F23748"/>
    <w:rsid w:val="00F25E65"/>
    <w:rsid w:val="00F26C32"/>
    <w:rsid w:val="00F3083F"/>
    <w:rsid w:val="00F311E3"/>
    <w:rsid w:val="00F34277"/>
    <w:rsid w:val="00F35A2F"/>
    <w:rsid w:val="00F35F06"/>
    <w:rsid w:val="00F365D1"/>
    <w:rsid w:val="00F37466"/>
    <w:rsid w:val="00F41222"/>
    <w:rsid w:val="00F43B67"/>
    <w:rsid w:val="00F45133"/>
    <w:rsid w:val="00F4613A"/>
    <w:rsid w:val="00F46EF8"/>
    <w:rsid w:val="00F51996"/>
    <w:rsid w:val="00F526FC"/>
    <w:rsid w:val="00F54956"/>
    <w:rsid w:val="00F60FF1"/>
    <w:rsid w:val="00F62B6C"/>
    <w:rsid w:val="00F63BEA"/>
    <w:rsid w:val="00F642E1"/>
    <w:rsid w:val="00F6567C"/>
    <w:rsid w:val="00F65B09"/>
    <w:rsid w:val="00F66585"/>
    <w:rsid w:val="00F67EBF"/>
    <w:rsid w:val="00F711FC"/>
    <w:rsid w:val="00F720B7"/>
    <w:rsid w:val="00F727A7"/>
    <w:rsid w:val="00F72E01"/>
    <w:rsid w:val="00F7330F"/>
    <w:rsid w:val="00F73E25"/>
    <w:rsid w:val="00F746EB"/>
    <w:rsid w:val="00F765B7"/>
    <w:rsid w:val="00F807CF"/>
    <w:rsid w:val="00F81FDC"/>
    <w:rsid w:val="00F91BB6"/>
    <w:rsid w:val="00F935BE"/>
    <w:rsid w:val="00F94215"/>
    <w:rsid w:val="00F96442"/>
    <w:rsid w:val="00F9669E"/>
    <w:rsid w:val="00F96BBE"/>
    <w:rsid w:val="00F96EF6"/>
    <w:rsid w:val="00FA3E35"/>
    <w:rsid w:val="00FA4AE3"/>
    <w:rsid w:val="00FA4B02"/>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D519F"/>
    <w:rsid w:val="00FD648E"/>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55D40B"/>
  <w15:docId w15:val="{DB4FDA14-CEE0-4438-9925-74149AD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pPr>
    <w:rPr>
      <w:sz w:val="24"/>
      <w:szCs w:val="24"/>
      <w:lang w:eastAsia="zh-CN"/>
    </w:rPr>
  </w:style>
  <w:style w:type="paragraph" w:styleId="Heading1">
    <w:name w:val="heading 1"/>
    <w:basedOn w:val="Normal"/>
    <w:next w:val="Normal"/>
    <w:link w:val="Heading1Char"/>
    <w:qFormat/>
    <w:rsid w:val="009431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CommentReferen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Virsraksts">
    <w:name w:val="Virsraksts"/>
    <w:basedOn w:val="Normal"/>
    <w:next w:val="BodyText"/>
    <w:pPr>
      <w:keepNext/>
      <w:spacing w:before="240" w:after="120"/>
    </w:pPr>
    <w:rPr>
      <w:rFonts w:eastAsia="Microsoft YaHei" w:cs="Mangal"/>
      <w:sz w:val="22"/>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2"/>
    </w:rPr>
  </w:style>
  <w:style w:type="paragraph" w:customStyle="1" w:styleId="Rdtjs">
    <w:name w:val="Rādītājs"/>
    <w:basedOn w:val="Normal"/>
    <w:pPr>
      <w:suppressLineNumbers/>
    </w:pPr>
    <w:rPr>
      <w:rFonts w:cs="Mangal"/>
      <w:sz w:val="18"/>
    </w:rPr>
  </w:style>
  <w:style w:type="paragraph" w:customStyle="1" w:styleId="Heading">
    <w:name w:val="Heading"/>
    <w:basedOn w:val="Normal"/>
    <w:next w:val="BodyText"/>
    <w:pPr>
      <w:keepNext/>
      <w:spacing w:before="240" w:after="120"/>
    </w:pPr>
    <w:rPr>
      <w:rFonts w:eastAsia="Microsoft YaHei" w:cs="Mangal"/>
      <w:sz w:val="22"/>
      <w:szCs w:val="28"/>
    </w:rPr>
  </w:style>
  <w:style w:type="paragraph" w:styleId="Caption">
    <w:name w:val="caption"/>
    <w:basedOn w:val="Normal"/>
    <w:qFormat/>
    <w:pPr>
      <w:suppressLineNumbers/>
      <w:spacing w:before="120" w:after="120"/>
    </w:pPr>
    <w:rPr>
      <w:rFonts w:cs="Mangal"/>
      <w:i/>
      <w:iCs/>
      <w:sz w:val="22"/>
    </w:rPr>
  </w:style>
  <w:style w:type="paragraph" w:customStyle="1" w:styleId="Index">
    <w:name w:val="Index"/>
    <w:basedOn w:val="Normal"/>
    <w:pPr>
      <w:suppressLineNumbers/>
    </w:pPr>
    <w:rPr>
      <w:rFonts w:cs="Mangal"/>
      <w:sz w:val="18"/>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pakpunkts">
    <w:name w:val="Apakšpunkts"/>
    <w:basedOn w:val="Heading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Normal"/>
    <w:pPr>
      <w:autoSpaceDE/>
      <w:spacing w:after="160" w:line="240" w:lineRule="exact"/>
    </w:pPr>
    <w:rPr>
      <w:rFonts w:ascii="Arial" w:hAnsi="Arial" w:cs="Arial"/>
      <w:sz w:val="22"/>
      <w:lang w:val="en-US"/>
    </w:rPr>
  </w:style>
  <w:style w:type="paragraph" w:styleId="FootnoteText">
    <w:name w:val="footnote text"/>
    <w:basedOn w:val="Normal"/>
    <w:link w:val="FootnoteTextChar"/>
    <w:rPr>
      <w:sz w:val="20"/>
      <w:szCs w:val="20"/>
    </w:rPr>
  </w:style>
  <w:style w:type="paragraph" w:styleId="BodyTextIndent">
    <w:name w:val="Body Text Indent"/>
    <w:basedOn w:val="Normal"/>
    <w:pPr>
      <w:autoSpaceDE/>
      <w:spacing w:after="120"/>
      <w:ind w:left="283"/>
    </w:pPr>
  </w:style>
  <w:style w:type="paragraph" w:customStyle="1" w:styleId="CharChar4">
    <w:name w:val="Char Char4"/>
    <w:basedOn w:val="Normal"/>
    <w:pPr>
      <w:autoSpaceDE/>
      <w:spacing w:after="160" w:line="240" w:lineRule="exact"/>
    </w:pPr>
    <w:rPr>
      <w:rFonts w:ascii="Arial" w:hAnsi="Arial" w:cs="Arial"/>
      <w:sz w:val="22"/>
      <w:lang w:val="en-US"/>
    </w:rPr>
  </w:style>
  <w:style w:type="paragraph" w:customStyle="1" w:styleId="tv213">
    <w:name w:val="tv213"/>
    <w:basedOn w:val="Normal"/>
    <w:pPr>
      <w:autoSpaceDE/>
      <w:spacing w:before="280" w:after="280"/>
    </w:pPr>
  </w:style>
  <w:style w:type="paragraph" w:customStyle="1" w:styleId="tv213limenis2">
    <w:name w:val="tv213 limenis2"/>
    <w:basedOn w:val="Normal"/>
    <w:pPr>
      <w:autoSpaceDE/>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overflowPunct w:val="0"/>
      <w:ind w:left="720"/>
      <w:textAlignment w:val="baseline"/>
    </w:pPr>
    <w:rPr>
      <w:kern w:val="1"/>
      <w:lang w:val="en-US"/>
    </w:rPr>
  </w:style>
  <w:style w:type="paragraph" w:styleId="Revision">
    <w:name w:val="Revision"/>
    <w:pPr>
      <w:suppressAutoHyphens/>
    </w:pPr>
    <w:rPr>
      <w:sz w:val="24"/>
      <w:szCs w:val="24"/>
      <w:lang w:eastAsia="zh-C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styleId="PageNumber">
    <w:name w:val="page number"/>
    <w:basedOn w:val="DefaultParagraphFont"/>
    <w:rsid w:val="00FE1927"/>
  </w:style>
  <w:style w:type="paragraph" w:styleId="NoSpacing">
    <w:name w:val="No Spacing"/>
    <w:uiPriority w:val="99"/>
    <w:qFormat/>
    <w:rsid w:val="000C0C7A"/>
    <w:pPr>
      <w:ind w:left="10" w:right="72" w:hanging="10"/>
      <w:jc w:val="both"/>
    </w:pPr>
    <w:rPr>
      <w:color w:val="000000"/>
      <w:sz w:val="24"/>
      <w:szCs w:val="22"/>
      <w:lang w:val="en-US" w:eastAsia="en-US"/>
    </w:rPr>
  </w:style>
  <w:style w:type="character" w:customStyle="1" w:styleId="FootnoteTextChar">
    <w:name w:val="Footnote Text Char"/>
    <w:link w:val="FootnoteText"/>
    <w:rsid w:val="00094E27"/>
    <w:rPr>
      <w:lang w:eastAsia="zh-CN"/>
    </w:rPr>
  </w:style>
  <w:style w:type="character" w:customStyle="1" w:styleId="FooterChar">
    <w:name w:val="Footer Char"/>
    <w:link w:val="Footer"/>
    <w:uiPriority w:val="99"/>
    <w:rsid w:val="00094E27"/>
    <w:rPr>
      <w:sz w:val="24"/>
      <w:szCs w:val="24"/>
      <w:lang w:eastAsia="zh-CN"/>
    </w:rPr>
  </w:style>
  <w:style w:type="table" w:styleId="TableGrid">
    <w:name w:val="Table Grid"/>
    <w:basedOn w:val="TableNormal"/>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CommentTextChar">
    <w:name w:val="Comment Text Char"/>
    <w:link w:val="CommentText"/>
    <w:uiPriority w:val="99"/>
    <w:rsid w:val="00E65EB5"/>
    <w:rPr>
      <w:lang w:eastAsia="zh-CN"/>
    </w:rPr>
  </w:style>
  <w:style w:type="paragraph" w:styleId="EndnoteText">
    <w:name w:val="endnote text"/>
    <w:basedOn w:val="Normal"/>
    <w:link w:val="EndnoteTextChar"/>
    <w:semiHidden/>
    <w:unhideWhenUsed/>
    <w:rsid w:val="00E27C5B"/>
    <w:rPr>
      <w:sz w:val="20"/>
      <w:szCs w:val="20"/>
    </w:rPr>
  </w:style>
  <w:style w:type="character" w:customStyle="1" w:styleId="EndnoteTextChar">
    <w:name w:val="Endnote Text Char"/>
    <w:basedOn w:val="DefaultParagraphFont"/>
    <w:link w:val="EndnoteText"/>
    <w:semiHidden/>
    <w:rsid w:val="00E27C5B"/>
    <w:rPr>
      <w:lang w:eastAsia="zh-CN"/>
    </w:rPr>
  </w:style>
  <w:style w:type="character" w:customStyle="1" w:styleId="UnresolvedMention1">
    <w:name w:val="Unresolved Mention1"/>
    <w:basedOn w:val="DefaultParagraphFont"/>
    <w:uiPriority w:val="99"/>
    <w:semiHidden/>
    <w:unhideWhenUsed/>
    <w:rsid w:val="0095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s9qgHoOdUxBCNN7tgPF_jfVP2ooJDmzuM5Dt1zYOsAc/edi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192A8-1A7A-4220-8116-02FECD0A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15532</Words>
  <Characters>8854</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24338</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raivisg</dc:creator>
  <cp:keywords/>
  <dc:description/>
  <cp:lastModifiedBy>Martins Nespors</cp:lastModifiedBy>
  <cp:revision>20</cp:revision>
  <cp:lastPrinted>2018-01-30T10:58:00Z</cp:lastPrinted>
  <dcterms:created xsi:type="dcterms:W3CDTF">2020-04-20T09:07:00Z</dcterms:created>
  <dcterms:modified xsi:type="dcterms:W3CDTF">2020-05-13T08:11:00Z</dcterms:modified>
</cp:coreProperties>
</file>